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ind w:left="0" w:leftChars="0" w:firstLine="0" w:firstLineChars="0"/>
        <w:jc w:val="left"/>
        <w:rPr>
          <w:del w:id="52" w:author="ysgz" w:date="2023-07-14T14:15:41Z"/>
          <w:rFonts w:hint="eastAsia" w:ascii="方正小标宋简体" w:hAnsi="方正小标宋简体" w:eastAsia="方正小标宋简体" w:cs="方正小标宋简体"/>
          <w:sz w:val="32"/>
          <w:szCs w:val="32"/>
          <w:lang w:eastAsia="zh-CN"/>
        </w:rPr>
      </w:pPr>
      <w:del w:id="53" w:author="ysgz" w:date="2023-07-14T14:15:41Z">
        <w:bookmarkStart w:id="1" w:name="_GoBack"/>
        <w:bookmarkEnd w:id="1"/>
        <w:r>
          <w:rPr>
            <w:rFonts w:hint="eastAsia" w:ascii="方正小标宋简体" w:hAnsi="方正小标宋简体" w:eastAsia="方正小标宋简体" w:cs="方正小标宋简体"/>
            <w:sz w:val="32"/>
            <w:szCs w:val="32"/>
            <w:lang w:eastAsia="zh-CN"/>
          </w:rPr>
          <w:delText>法律顾问室修改建议稿</w:delText>
        </w:r>
      </w:del>
    </w:p>
    <w:p>
      <w:pPr>
        <w:pStyle w:val="11"/>
        <w:spacing w:line="560" w:lineRule="exact"/>
        <w:ind w:left="0" w:leftChars="0" w:firstLine="0" w:firstLineChars="0"/>
        <w:jc w:val="both"/>
        <w:rPr>
          <w:ins w:id="55" w:author="出文账号" w:date="2023-07-19T15:02:23Z"/>
          <w:del w:id="56" w:author="ysgz" w:date="2025-05-15T16:29:51Z"/>
          <w:rFonts w:hint="eastAsia" w:ascii="黑体" w:hAnsi="黑体" w:eastAsia="黑体" w:cs="黑体"/>
          <w:sz w:val="32"/>
          <w:szCs w:val="32"/>
          <w:lang w:val="en-US" w:eastAsia="zh-CN"/>
          <w:rPrChange w:id="57" w:author="出文账号" w:date="2023-07-19T15:04:43Z">
            <w:rPr>
              <w:ins w:id="58" w:author="出文账号" w:date="2023-07-19T15:02:23Z"/>
              <w:del w:id="59" w:author="ysgz" w:date="2025-05-15T16:29:51Z"/>
              <w:rFonts w:hint="default" w:ascii="方正小标宋简体" w:hAnsi="方正小标宋简体" w:eastAsia="方正小标宋简体" w:cs="方正小标宋简体"/>
              <w:sz w:val="44"/>
              <w:szCs w:val="44"/>
              <w:lang w:val="en-US" w:eastAsia="zh-CN"/>
            </w:rPr>
          </w:rPrChange>
        </w:rPr>
        <w:pPrChange w:id="54" w:author="出文账号" w:date="2023-07-19T15:04:40Z">
          <w:pPr>
            <w:pStyle w:val="11"/>
            <w:ind w:left="0" w:leftChars="0" w:firstLine="0" w:firstLineChars="0"/>
            <w:jc w:val="center"/>
          </w:pPr>
        </w:pPrChange>
      </w:pPr>
      <w:ins w:id="60" w:author="出文账号" w:date="2023-07-19T15:02:25Z">
        <w:del w:id="61" w:author="ysgz" w:date="2025-05-15T16:29:51Z">
          <w:r>
            <w:rPr>
              <w:rFonts w:hint="eastAsia" w:ascii="黑体" w:hAnsi="黑体" w:eastAsia="黑体" w:cs="黑体"/>
              <w:sz w:val="32"/>
              <w:szCs w:val="32"/>
              <w:lang w:eastAsia="zh-CN"/>
              <w:rPrChange w:id="62" w:author="出文账号" w:date="2023-07-19T15:04:43Z">
                <w:rPr>
                  <w:rFonts w:hint="eastAsia" w:ascii="方正小标宋简体" w:hAnsi="方正小标宋简体" w:eastAsia="方正小标宋简体" w:cs="方正小标宋简体"/>
                  <w:sz w:val="44"/>
                  <w:szCs w:val="44"/>
                  <w:lang w:eastAsia="zh-CN"/>
                </w:rPr>
              </w:rPrChange>
            </w:rPr>
            <w:delText>附件</w:delText>
          </w:r>
        </w:del>
      </w:ins>
      <w:ins w:id="63" w:author="出文账号" w:date="2023-07-19T15:02:26Z">
        <w:del w:id="64" w:author="ysgz" w:date="2025-05-15T16:29:51Z">
          <w:r>
            <w:rPr>
              <w:rFonts w:hint="eastAsia" w:ascii="黑体" w:hAnsi="黑体" w:eastAsia="黑体" w:cs="黑体"/>
              <w:sz w:val="32"/>
              <w:szCs w:val="32"/>
              <w:lang w:val="en-US" w:eastAsia="zh-CN"/>
              <w:rPrChange w:id="65" w:author="出文账号" w:date="2023-07-19T15:04:43Z">
                <w:rPr>
                  <w:rFonts w:hint="eastAsia" w:ascii="方正小标宋简体" w:hAnsi="方正小标宋简体" w:eastAsia="方正小标宋简体" w:cs="方正小标宋简体"/>
                  <w:sz w:val="44"/>
                  <w:szCs w:val="44"/>
                  <w:lang w:val="en-US" w:eastAsia="zh-CN"/>
                </w:rPr>
              </w:rPrChange>
            </w:rPr>
            <w:delText>1</w:delText>
          </w:r>
        </w:del>
      </w:ins>
    </w:p>
    <w:p>
      <w:pPr>
        <w:pStyle w:val="11"/>
        <w:spacing w:line="560" w:lineRule="exact"/>
        <w:ind w:left="0" w:leftChars="0" w:firstLine="0" w:firstLineChars="0"/>
        <w:jc w:val="center"/>
        <w:rPr>
          <w:ins w:id="67" w:author="出文账号" w:date="2023-07-19T15:04:52Z"/>
          <w:del w:id="68" w:author="ysgz" w:date="2025-05-15T16:29:51Z"/>
          <w:rFonts w:hint="eastAsia" w:ascii="方正小标宋简体" w:hAnsi="方正小标宋简体" w:eastAsia="方正小标宋简体" w:cs="方正小标宋简体"/>
          <w:sz w:val="44"/>
          <w:szCs w:val="44"/>
          <w:lang w:eastAsia="zh-CN"/>
        </w:rPr>
        <w:pPrChange w:id="66" w:author="出文账号" w:date="2023-07-19T15:03:55Z">
          <w:pPr>
            <w:pStyle w:val="11"/>
            <w:ind w:left="0" w:leftChars="0" w:firstLine="0" w:firstLineChars="0"/>
            <w:jc w:val="center"/>
          </w:pPr>
        </w:pPrChange>
      </w:pPr>
    </w:p>
    <w:p>
      <w:pPr>
        <w:pStyle w:val="11"/>
        <w:spacing w:line="560" w:lineRule="exact"/>
        <w:ind w:left="0" w:leftChars="0" w:firstLine="0" w:firstLineChars="0"/>
        <w:jc w:val="center"/>
        <w:rPr>
          <w:del w:id="70" w:author="ysgz" w:date="2025-05-15T16:29:51Z"/>
          <w:rFonts w:hint="eastAsia" w:ascii="方正小标宋简体" w:hAnsi="方正小标宋简体" w:eastAsia="方正小标宋简体" w:cs="方正小标宋简体"/>
          <w:spacing w:val="-10"/>
          <w:sz w:val="44"/>
          <w:szCs w:val="44"/>
        </w:rPr>
        <w:pPrChange w:id="69" w:author="出文账号" w:date="2023-07-19T15:03:55Z">
          <w:pPr>
            <w:pStyle w:val="11"/>
            <w:ind w:left="0" w:leftChars="0" w:firstLine="0" w:firstLineChars="0"/>
            <w:jc w:val="center"/>
          </w:pPr>
        </w:pPrChange>
      </w:pPr>
      <w:del w:id="71" w:author="ysgz" w:date="2025-05-15T16:29:51Z">
        <w:r>
          <w:rPr>
            <w:rFonts w:hint="eastAsia" w:ascii="方正小标宋简体" w:hAnsi="方正小标宋简体" w:eastAsia="方正小标宋简体" w:cs="方正小标宋简体"/>
            <w:sz w:val="44"/>
            <w:szCs w:val="44"/>
            <w:lang w:eastAsia="zh-CN"/>
          </w:rPr>
          <w:delText>贵安新区</w:delText>
        </w:r>
      </w:del>
      <w:del w:id="72" w:author="ysgz" w:date="2025-05-15T16:29:51Z">
        <w:r>
          <w:rPr>
            <w:rFonts w:hint="eastAsia" w:ascii="方正小标宋简体" w:hAnsi="方正小标宋简体" w:eastAsia="方正小标宋简体" w:cs="方正小标宋简体"/>
            <w:sz w:val="44"/>
            <w:szCs w:val="44"/>
          </w:rPr>
          <w:delText>保障性租赁住房管理办法（试行</w:delText>
        </w:r>
      </w:del>
      <w:del w:id="73" w:author="ysgz" w:date="2025-05-15T16:29:51Z">
        <w:r>
          <w:rPr>
            <w:rFonts w:hint="eastAsia" w:ascii="方正小标宋简体" w:hAnsi="方正小标宋简体" w:eastAsia="方正小标宋简体" w:cs="方正小标宋简体"/>
            <w:spacing w:val="-10"/>
            <w:sz w:val="44"/>
            <w:szCs w:val="44"/>
          </w:rPr>
          <w:delText>）</w:delText>
        </w:r>
      </w:del>
    </w:p>
    <w:p>
      <w:pPr>
        <w:pStyle w:val="11"/>
        <w:spacing w:line="560" w:lineRule="exact"/>
        <w:ind w:left="0" w:leftChars="0" w:firstLine="0" w:firstLineChars="0"/>
        <w:jc w:val="center"/>
        <w:rPr>
          <w:del w:id="75" w:author="ysgz" w:date="2025-05-15T16:29:51Z"/>
          <w:rFonts w:hint="eastAsia" w:ascii="方正小标宋简体" w:hAnsi="方正小标宋简体" w:eastAsia="方正小标宋简体" w:cs="方正小标宋简体"/>
          <w:spacing w:val="-10"/>
          <w:sz w:val="44"/>
          <w:szCs w:val="44"/>
          <w:lang w:val="en"/>
          <w:rPrChange w:id="76" w:author="出文账号" w:date="2023-07-19T15:04:49Z">
            <w:rPr>
              <w:del w:id="77" w:author="ysgz" w:date="2025-05-15T16:29:51Z"/>
              <w:rFonts w:hint="default" w:ascii="方正小标宋简体" w:hAnsi="方正小标宋简体" w:eastAsia="方正小标宋简体" w:cs="方正小标宋简体"/>
              <w:spacing w:val="-10"/>
              <w:sz w:val="44"/>
              <w:szCs w:val="44"/>
              <w:lang w:val="en"/>
            </w:rPr>
          </w:rPrChange>
        </w:rPr>
        <w:pPrChange w:id="74" w:author="出文账号" w:date="2023-07-19T15:04:55Z">
          <w:pPr>
            <w:pStyle w:val="11"/>
            <w:ind w:left="0" w:leftChars="0" w:firstLine="0" w:firstLineChars="0"/>
            <w:jc w:val="center"/>
          </w:pPr>
        </w:pPrChange>
      </w:pPr>
    </w:p>
    <w:p>
      <w:pPr>
        <w:keepNext w:val="0"/>
        <w:keepLines w:val="0"/>
        <w:pageBreakBefore w:val="0"/>
        <w:widowControl w:val="0"/>
        <w:tabs>
          <w:tab w:val="left" w:pos="3553"/>
        </w:tabs>
        <w:kinsoku/>
        <w:wordWrap/>
        <w:overflowPunct/>
        <w:topLinePunct w:val="0"/>
        <w:autoSpaceDE w:val="0"/>
        <w:autoSpaceDN w:val="0"/>
        <w:bidi w:val="0"/>
        <w:adjustRightInd/>
        <w:snapToGrid/>
        <w:spacing w:before="0" w:line="560" w:lineRule="exact"/>
        <w:ind w:left="0" w:right="0" w:firstLine="642" w:firstLineChars="200"/>
        <w:jc w:val="center"/>
        <w:textAlignment w:val="auto"/>
        <w:rPr>
          <w:ins w:id="79" w:author="出文账号" w:date="2023-07-19T15:05:08Z"/>
          <w:del w:id="80" w:author="ysgz" w:date="2025-05-15T16:29:51Z"/>
          <w:rFonts w:hint="eastAsia" w:ascii="黑体" w:hAnsi="黑体" w:eastAsia="黑体" w:cs="黑体"/>
          <w:b w:val="0"/>
          <w:bCs w:val="0"/>
          <w:sz w:val="32"/>
          <w:szCs w:val="32"/>
        </w:rPr>
        <w:pPrChange w:id="78" w:author="出文账号" w:date="2023-07-19T15:03:55Z">
          <w:pPr>
            <w:keepNext w:val="0"/>
            <w:keepLines w:val="0"/>
            <w:pageBreakBefore w:val="0"/>
            <w:widowControl w:val="0"/>
            <w:tabs>
              <w:tab w:val="left" w:pos="3553"/>
            </w:tabs>
            <w:kinsoku/>
            <w:wordWrap/>
            <w:overflowPunct/>
            <w:topLinePunct w:val="0"/>
            <w:autoSpaceDE w:val="0"/>
            <w:autoSpaceDN w:val="0"/>
            <w:bidi w:val="0"/>
            <w:adjustRightInd/>
            <w:snapToGrid/>
            <w:spacing w:before="1" w:line="560" w:lineRule="exact"/>
            <w:ind w:left="0" w:right="257" w:firstLine="642" w:firstLineChars="200"/>
            <w:jc w:val="center"/>
            <w:textAlignment w:val="auto"/>
          </w:pPr>
        </w:pPrChange>
      </w:pPr>
    </w:p>
    <w:p>
      <w:pPr>
        <w:keepNext w:val="0"/>
        <w:keepLines w:val="0"/>
        <w:pageBreakBefore w:val="0"/>
        <w:widowControl w:val="0"/>
        <w:tabs>
          <w:tab w:val="left" w:pos="3553"/>
        </w:tabs>
        <w:kinsoku/>
        <w:wordWrap/>
        <w:overflowPunct/>
        <w:topLinePunct w:val="0"/>
        <w:autoSpaceDE w:val="0"/>
        <w:autoSpaceDN w:val="0"/>
        <w:bidi w:val="0"/>
        <w:adjustRightInd/>
        <w:snapToGrid/>
        <w:spacing w:before="0" w:line="560" w:lineRule="exact"/>
        <w:ind w:left="0" w:right="0" w:firstLine="0" w:firstLineChars="0"/>
        <w:jc w:val="center"/>
        <w:textAlignment w:val="auto"/>
        <w:rPr>
          <w:del w:id="82" w:author="ysgz" w:date="2025-05-15T16:29:51Z"/>
          <w:rFonts w:hint="eastAsia" w:ascii="黑体" w:hAnsi="黑体" w:eastAsia="黑体" w:cs="黑体"/>
          <w:b w:val="0"/>
          <w:bCs w:val="0"/>
          <w:sz w:val="32"/>
          <w:szCs w:val="32"/>
          <w:rPrChange w:id="83" w:author="出文账号" w:date="2023-07-19T15:05:05Z">
            <w:rPr>
              <w:del w:id="84" w:author="ysgz" w:date="2025-05-15T16:29:51Z"/>
              <w:rFonts w:hint="eastAsia" w:ascii="仿宋_GB2312" w:hAnsi="仿宋_GB2312" w:eastAsia="仿宋_GB2312" w:cs="仿宋_GB2312"/>
              <w:b/>
              <w:bCs/>
              <w:sz w:val="32"/>
              <w:szCs w:val="32"/>
            </w:rPr>
          </w:rPrChange>
        </w:rPr>
        <w:pPrChange w:id="81" w:author="出文账号" w:date="2023-07-19T15:10:06Z">
          <w:pPr>
            <w:keepNext w:val="0"/>
            <w:keepLines w:val="0"/>
            <w:pageBreakBefore w:val="0"/>
            <w:widowControl w:val="0"/>
            <w:tabs>
              <w:tab w:val="left" w:pos="3553"/>
            </w:tabs>
            <w:kinsoku/>
            <w:wordWrap/>
            <w:overflowPunct/>
            <w:topLinePunct w:val="0"/>
            <w:autoSpaceDE w:val="0"/>
            <w:autoSpaceDN w:val="0"/>
            <w:bidi w:val="0"/>
            <w:adjustRightInd/>
            <w:snapToGrid/>
            <w:spacing w:before="1" w:line="560" w:lineRule="exact"/>
            <w:ind w:left="0" w:right="257" w:firstLine="642" w:firstLineChars="200"/>
            <w:jc w:val="center"/>
            <w:textAlignment w:val="auto"/>
          </w:pPr>
        </w:pPrChange>
      </w:pPr>
      <w:del w:id="85" w:author="ysgz" w:date="2025-05-15T16:29:51Z">
        <w:r>
          <w:rPr>
            <w:rFonts w:hint="eastAsia" w:ascii="黑体" w:hAnsi="黑体" w:eastAsia="黑体" w:cs="黑体"/>
            <w:b w:val="0"/>
            <w:bCs w:val="0"/>
            <w:sz w:val="32"/>
            <w:szCs w:val="32"/>
            <w:rPrChange w:id="86" w:author="出文账号" w:date="2023-07-19T15:05:05Z">
              <w:rPr>
                <w:rFonts w:hint="eastAsia" w:ascii="仿宋_GB2312" w:hAnsi="仿宋_GB2312" w:eastAsia="仿宋_GB2312" w:cs="仿宋_GB2312"/>
                <w:b/>
                <w:bCs/>
                <w:sz w:val="32"/>
                <w:szCs w:val="32"/>
              </w:rPr>
            </w:rPrChange>
          </w:rPr>
          <w:delText>第一章</w:delText>
        </w:r>
      </w:del>
      <w:del w:id="87" w:author="ysgz" w:date="2025-05-15T16:29:51Z">
        <w:r>
          <w:rPr>
            <w:rFonts w:hint="eastAsia" w:ascii="黑体" w:hAnsi="黑体" w:eastAsia="黑体" w:cs="黑体"/>
            <w:b w:val="0"/>
            <w:bCs w:val="0"/>
            <w:spacing w:val="52"/>
            <w:sz w:val="32"/>
            <w:szCs w:val="32"/>
            <w:rPrChange w:id="88" w:author="出文账号" w:date="2023-07-19T15:05:05Z">
              <w:rPr>
                <w:rFonts w:hint="eastAsia" w:ascii="仿宋_GB2312" w:hAnsi="仿宋_GB2312" w:eastAsia="仿宋_GB2312" w:cs="仿宋_GB2312"/>
                <w:b/>
                <w:bCs/>
                <w:spacing w:val="52"/>
                <w:sz w:val="32"/>
                <w:szCs w:val="32"/>
              </w:rPr>
            </w:rPrChange>
          </w:rPr>
          <w:delText xml:space="preserve">  </w:delText>
        </w:r>
      </w:del>
      <w:ins w:id="89" w:author="出文账号" w:date="2023-07-19T15:06:12Z">
        <w:del w:id="90" w:author="ysgz" w:date="2025-05-15T16:29:51Z">
          <w:r>
            <w:rPr>
              <w:rFonts w:hint="eastAsia" w:ascii="黑体" w:hAnsi="黑体" w:eastAsia="黑体" w:cs="黑体"/>
              <w:b w:val="0"/>
              <w:bCs w:val="0"/>
              <w:spacing w:val="52"/>
              <w:sz w:val="32"/>
              <w:szCs w:val="32"/>
              <w:lang w:eastAsia="zh-CN"/>
            </w:rPr>
            <w:delText>总</w:delText>
          </w:r>
        </w:del>
      </w:ins>
      <w:ins w:id="91" w:author="出文账号" w:date="2023-07-19T15:06:16Z">
        <w:del w:id="92" w:author="ysgz" w:date="2025-05-15T16:29:51Z">
          <w:r>
            <w:rPr>
              <w:rFonts w:hint="eastAsia" w:ascii="黑体" w:hAnsi="黑体" w:eastAsia="黑体" w:cs="黑体"/>
              <w:b w:val="0"/>
              <w:bCs w:val="0"/>
              <w:spacing w:val="52"/>
              <w:sz w:val="32"/>
              <w:szCs w:val="32"/>
              <w:lang w:val="en-US" w:eastAsia="zh-CN"/>
            </w:rPr>
            <w:delText>则</w:delText>
          </w:r>
        </w:del>
      </w:ins>
      <w:del w:id="93" w:author="ysgz" w:date="2025-05-15T16:29:51Z">
        <w:r>
          <w:rPr>
            <w:rFonts w:hint="eastAsia" w:ascii="黑体" w:hAnsi="黑体" w:eastAsia="黑体" w:cs="黑体"/>
            <w:b w:val="0"/>
            <w:bCs w:val="0"/>
            <w:spacing w:val="-10"/>
            <w:position w:val="4"/>
            <w:sz w:val="32"/>
            <w:szCs w:val="32"/>
            <w:rPrChange w:id="94" w:author="出文账号" w:date="2023-07-19T15:05:05Z">
              <w:rPr>
                <w:rFonts w:hint="eastAsia" w:ascii="仿宋_GB2312" w:hAnsi="仿宋_GB2312" w:eastAsia="仿宋_GB2312" w:cs="仿宋_GB2312"/>
                <w:b/>
                <w:bCs/>
                <w:spacing w:val="-10"/>
                <w:position w:val="4"/>
                <w:sz w:val="32"/>
                <w:szCs w:val="32"/>
              </w:rPr>
            </w:rPrChange>
          </w:rPr>
          <w:delText>总</w:delText>
        </w:r>
      </w:del>
      <w:del w:id="95" w:author="ysgz" w:date="2025-05-15T16:29:51Z">
        <w:r>
          <w:rPr>
            <w:rFonts w:hint="eastAsia" w:ascii="黑体" w:hAnsi="黑体" w:eastAsia="黑体" w:cs="黑体"/>
            <w:b w:val="0"/>
            <w:bCs w:val="0"/>
            <w:spacing w:val="-10"/>
            <w:position w:val="4"/>
            <w:sz w:val="32"/>
            <w:szCs w:val="32"/>
            <w:lang w:val="en-US" w:eastAsia="zh-CN"/>
            <w:rPrChange w:id="96" w:author="出文账号" w:date="2023-07-19T15:05:05Z">
              <w:rPr>
                <w:rFonts w:hint="eastAsia" w:ascii="仿宋_GB2312" w:hAnsi="仿宋_GB2312" w:eastAsia="仿宋_GB2312" w:cs="仿宋_GB2312"/>
                <w:b/>
                <w:bCs/>
                <w:spacing w:val="-10"/>
                <w:position w:val="4"/>
                <w:sz w:val="32"/>
                <w:szCs w:val="32"/>
                <w:lang w:val="en-US" w:eastAsia="zh-CN"/>
              </w:rPr>
            </w:rPrChange>
          </w:rPr>
          <w:delText xml:space="preserve">  </w:delText>
        </w:r>
      </w:del>
      <w:del w:id="97" w:author="ysgz" w:date="2025-05-15T16:29:51Z">
        <w:r>
          <w:rPr>
            <w:rFonts w:hint="eastAsia" w:ascii="黑体" w:hAnsi="黑体" w:eastAsia="黑体" w:cs="黑体"/>
            <w:b w:val="0"/>
            <w:bCs w:val="0"/>
            <w:spacing w:val="-10"/>
            <w:position w:val="2"/>
            <w:sz w:val="32"/>
            <w:szCs w:val="32"/>
            <w:rPrChange w:id="98" w:author="出文账号" w:date="2023-07-19T15:05:05Z">
              <w:rPr>
                <w:rFonts w:hint="eastAsia" w:ascii="仿宋_GB2312" w:hAnsi="仿宋_GB2312" w:eastAsia="仿宋_GB2312" w:cs="仿宋_GB2312"/>
                <w:b/>
                <w:bCs/>
                <w:spacing w:val="-10"/>
                <w:position w:val="2"/>
                <w:sz w:val="32"/>
                <w:szCs w:val="32"/>
              </w:rPr>
            </w:rPrChange>
          </w:rPr>
          <w:delText>则</w:delText>
        </w:r>
      </w:del>
    </w:p>
    <w:p>
      <w:pPr>
        <w:pStyle w:val="8"/>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del w:id="100" w:author="ysgz" w:date="2025-05-15T16:29:51Z"/>
          <w:rFonts w:hint="eastAsia" w:ascii="仿宋_GB2312" w:hAnsi="仿宋_GB2312" w:eastAsia="仿宋_GB2312" w:cs="仿宋_GB2312"/>
          <w:sz w:val="32"/>
          <w:szCs w:val="32"/>
          <w:lang w:eastAsia="zh-CN"/>
        </w:rPr>
        <w:pPrChange w:id="99" w:author="出文账号" w:date="2023-07-19T15:03:55Z">
          <w:pPr>
            <w:pStyle w:val="8"/>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pPr>
        </w:pPrChange>
      </w:pPr>
    </w:p>
    <w:p>
      <w:pPr>
        <w:pStyle w:val="11"/>
        <w:keepNext w:val="0"/>
        <w:keepLines w:val="0"/>
        <w:pageBreakBefore w:val="0"/>
        <w:widowControl w:val="0"/>
        <w:kinsoku/>
        <w:wordWrap/>
        <w:overflowPunct/>
        <w:topLinePunct w:val="0"/>
        <w:autoSpaceDE w:val="0"/>
        <w:autoSpaceDN w:val="0"/>
        <w:bidi w:val="0"/>
        <w:adjustRightInd/>
        <w:snapToGrid/>
        <w:spacing w:line="560" w:lineRule="exact"/>
        <w:ind w:left="0" w:leftChars="0" w:firstLine="634" w:firstLineChars="200"/>
        <w:textAlignment w:val="auto"/>
        <w:rPr>
          <w:del w:id="102" w:author="ysgz" w:date="2025-05-15T16:29:51Z"/>
          <w:rFonts w:hint="eastAsia" w:ascii="仿宋_GB2312" w:hAnsi="仿宋_GB2312" w:eastAsia="仿宋_GB2312" w:cs="仿宋_GB2312"/>
          <w:sz w:val="32"/>
          <w:szCs w:val="32"/>
        </w:rPr>
        <w:pPrChange w:id="101" w:author="出文账号" w:date="2023-07-19T15:03:55Z">
          <w:pPr>
            <w:pStyle w:val="11"/>
            <w:keepNext w:val="0"/>
            <w:keepLines w:val="0"/>
            <w:pageBreakBefore w:val="0"/>
            <w:widowControl w:val="0"/>
            <w:kinsoku/>
            <w:wordWrap/>
            <w:overflowPunct/>
            <w:topLinePunct w:val="0"/>
            <w:autoSpaceDE w:val="0"/>
            <w:autoSpaceDN w:val="0"/>
            <w:bidi w:val="0"/>
            <w:adjustRightInd/>
            <w:snapToGrid/>
            <w:spacing w:line="560" w:lineRule="exact"/>
            <w:ind w:left="0" w:leftChars="0" w:firstLine="634" w:firstLineChars="200"/>
            <w:textAlignment w:val="auto"/>
          </w:pPr>
        </w:pPrChange>
      </w:pPr>
      <w:del w:id="103" w:author="ysgz" w:date="2025-05-15T16:29:51Z">
        <w:r>
          <w:rPr>
            <w:rFonts w:hint="eastAsia" w:ascii="仿宋_GB2312" w:hAnsi="仿宋_GB2312" w:eastAsia="仿宋_GB2312" w:cs="仿宋_GB2312"/>
            <w:b/>
            <w:bCs/>
            <w:w w:val="99"/>
            <w:sz w:val="32"/>
            <w:szCs w:val="32"/>
            <w:lang w:val="en-US" w:eastAsia="zh-CN" w:bidi="ar-SA"/>
          </w:rPr>
          <w:delText>第一条</w:delText>
        </w:r>
      </w:del>
      <w:ins w:id="104" w:author="出文账号" w:date="2023-07-19T15:05:35Z">
        <w:del w:id="105" w:author="ysgz" w:date="2025-05-15T16:29:51Z">
          <w:r>
            <w:rPr>
              <w:rFonts w:hint="eastAsia" w:ascii="仿宋_GB2312" w:hAnsi="仿宋_GB2312" w:eastAsia="仿宋_GB2312" w:cs="仿宋_GB2312"/>
              <w:spacing w:val="-2"/>
              <w:sz w:val="32"/>
              <w:szCs w:val="32"/>
            </w:rPr>
            <w:delText xml:space="preserve">  </w:delText>
          </w:r>
        </w:del>
      </w:ins>
      <w:del w:id="106" w:author="ysgz" w:date="2025-05-15T16:29:51Z">
        <w:r>
          <w:rPr>
            <w:rFonts w:hint="eastAsia" w:ascii="仿宋_GB2312" w:hAnsi="仿宋_GB2312" w:eastAsia="仿宋_GB2312" w:cs="仿宋_GB2312"/>
            <w:spacing w:val="127"/>
            <w:position w:val="2"/>
            <w:sz w:val="32"/>
            <w:szCs w:val="32"/>
          </w:rPr>
          <w:delText xml:space="preserve"> </w:delText>
        </w:r>
      </w:del>
      <w:del w:id="107" w:author="ysgz" w:date="2025-05-15T16:29:51Z">
        <w:r>
          <w:rPr>
            <w:rFonts w:hint="eastAsia" w:ascii="仿宋_GB2312" w:hAnsi="仿宋_GB2312" w:eastAsia="仿宋_GB2312" w:cs="仿宋_GB2312"/>
            <w:sz w:val="32"/>
            <w:szCs w:val="32"/>
          </w:rPr>
          <w:delText>根据《国务院办公厅关于加快发展保障性租赁住</w:delText>
        </w:r>
      </w:del>
      <w:del w:id="108" w:author="ysgz" w:date="2025-05-15T16:29:51Z">
        <w:r>
          <w:rPr>
            <w:rFonts w:hint="eastAsia" w:ascii="仿宋_GB2312" w:hAnsi="仿宋_GB2312" w:eastAsia="仿宋_GB2312" w:cs="仿宋_GB2312"/>
            <w:spacing w:val="-2"/>
            <w:sz w:val="32"/>
            <w:szCs w:val="32"/>
          </w:rPr>
          <w:delText>房的意见》（国办发〔2021〕22号）《</w:delText>
        </w:r>
      </w:del>
      <w:del w:id="109" w:author="ysgz" w:date="2025-05-15T16:29:51Z">
        <w:r>
          <w:rPr>
            <w:rFonts w:hint="eastAsia" w:ascii="仿宋_GB2312" w:hAnsi="仿宋_GB2312" w:eastAsia="仿宋_GB2312" w:cs="仿宋_GB2312"/>
            <w:spacing w:val="-2"/>
            <w:sz w:val="32"/>
            <w:szCs w:val="32"/>
            <w:lang w:val="en-US" w:eastAsia="zh-Hans"/>
          </w:rPr>
          <w:delText>贵州</w:delText>
        </w:r>
      </w:del>
      <w:del w:id="110" w:author="ysgz" w:date="2025-05-15T16:29:51Z">
        <w:r>
          <w:rPr>
            <w:rFonts w:hint="eastAsia" w:ascii="仿宋_GB2312" w:hAnsi="仿宋_GB2312" w:eastAsia="仿宋_GB2312" w:cs="仿宋_GB2312"/>
            <w:spacing w:val="-2"/>
            <w:sz w:val="32"/>
            <w:szCs w:val="32"/>
          </w:rPr>
          <w:delText>省人民政府办公厅关于加快发展保障性租赁住房的实施意见》（黔府办发〔202</w:delText>
        </w:r>
      </w:del>
      <w:del w:id="111" w:author="ysgz" w:date="2025-05-15T16:29:51Z">
        <w:r>
          <w:rPr>
            <w:rFonts w:hint="default" w:ascii="仿宋_GB2312" w:hAnsi="仿宋_GB2312" w:eastAsia="仿宋_GB2312" w:cs="仿宋_GB2312"/>
            <w:spacing w:val="-2"/>
            <w:sz w:val="32"/>
            <w:szCs w:val="32"/>
          </w:rPr>
          <w:delText>2</w:delText>
        </w:r>
      </w:del>
      <w:del w:id="112" w:author="ysgz" w:date="2025-05-15T16:29:51Z">
        <w:r>
          <w:rPr>
            <w:rFonts w:hint="eastAsia" w:ascii="仿宋_GB2312" w:hAnsi="仿宋_GB2312" w:eastAsia="仿宋_GB2312" w:cs="仿宋_GB2312"/>
            <w:spacing w:val="0"/>
            <w:sz w:val="32"/>
            <w:szCs w:val="32"/>
          </w:rPr>
          <w:delText>〕1号）和</w:delText>
        </w:r>
      </w:del>
      <w:del w:id="113" w:author="ysgz" w:date="2025-05-15T16:29:51Z">
        <w:r>
          <w:rPr>
            <w:rFonts w:hint="eastAsia" w:ascii="仿宋_GB2312" w:hAnsi="仿宋_GB2312" w:eastAsia="仿宋_GB2312" w:cs="仿宋_GB2312"/>
            <w:spacing w:val="0"/>
            <w:sz w:val="32"/>
            <w:szCs w:val="32"/>
            <w:highlight w:val="none"/>
          </w:rPr>
          <w:delText>《贵州贵安新区办公室印发贵安新区加快发展保障</w:delText>
        </w:r>
      </w:del>
      <w:del w:id="114" w:author="ysgz" w:date="2025-05-15T16:29:51Z">
        <w:r>
          <w:rPr>
            <w:rFonts w:hint="eastAsia" w:ascii="仿宋_GB2312" w:hAnsi="仿宋_GB2312" w:eastAsia="仿宋_GB2312" w:cs="仿宋_GB2312"/>
            <w:spacing w:val="0"/>
            <w:sz w:val="32"/>
            <w:szCs w:val="32"/>
            <w:highlight w:val="none"/>
            <w:lang w:eastAsia="zh-CN"/>
          </w:rPr>
          <w:delText>性</w:delText>
        </w:r>
      </w:del>
      <w:del w:id="115" w:author="ysgz" w:date="2025-05-15T16:29:51Z">
        <w:r>
          <w:rPr>
            <w:rFonts w:hint="eastAsia" w:ascii="仿宋_GB2312" w:hAnsi="仿宋_GB2312" w:eastAsia="仿宋_GB2312" w:cs="仿宋_GB2312"/>
            <w:spacing w:val="0"/>
            <w:sz w:val="32"/>
            <w:szCs w:val="32"/>
            <w:highlight w:val="none"/>
          </w:rPr>
          <w:delText>租赁住房实施方案的通知》（贵安办函〔2022〕15 号）</w:delText>
        </w:r>
      </w:del>
      <w:del w:id="116" w:author="ysgz" w:date="2025-05-15T16:29:51Z">
        <w:r>
          <w:rPr>
            <w:rFonts w:hint="default" w:ascii="仿宋_GB2312" w:hAnsi="仿宋_GB2312" w:eastAsia="仿宋_GB2312" w:cs="仿宋_GB2312"/>
            <w:spacing w:val="0"/>
            <w:sz w:val="32"/>
            <w:szCs w:val="32"/>
            <w:highlight w:val="none"/>
          </w:rPr>
          <w:delText>，</w:delText>
        </w:r>
      </w:del>
      <w:del w:id="117" w:author="ysgz" w:date="2025-05-15T16:29:51Z">
        <w:r>
          <w:rPr>
            <w:rFonts w:hint="eastAsia" w:ascii="仿宋_GB2312" w:hAnsi="仿宋_GB2312" w:eastAsia="仿宋_GB2312" w:cs="仿宋_GB2312"/>
            <w:spacing w:val="0"/>
            <w:sz w:val="32"/>
            <w:szCs w:val="32"/>
          </w:rPr>
          <w:delText>结合</w:delText>
        </w:r>
      </w:del>
      <w:del w:id="118" w:author="ysgz" w:date="2025-05-15T16:29:51Z">
        <w:r>
          <w:rPr>
            <w:rFonts w:hint="eastAsia" w:ascii="仿宋_GB2312" w:hAnsi="仿宋_GB2312" w:eastAsia="仿宋_GB2312" w:cs="仿宋_GB2312"/>
            <w:spacing w:val="0"/>
            <w:sz w:val="32"/>
            <w:szCs w:val="32"/>
            <w:lang w:eastAsia="zh-CN"/>
          </w:rPr>
          <w:delText>新区</w:delText>
        </w:r>
      </w:del>
      <w:del w:id="119" w:author="ysgz" w:date="2025-05-15T16:29:51Z">
        <w:r>
          <w:rPr>
            <w:rFonts w:hint="eastAsia" w:ascii="仿宋_GB2312" w:hAnsi="仿宋_GB2312" w:eastAsia="仿宋_GB2312" w:cs="仿宋_GB2312"/>
            <w:spacing w:val="0"/>
            <w:sz w:val="32"/>
            <w:szCs w:val="32"/>
          </w:rPr>
          <w:delText>实际，制定本</w:delText>
        </w:r>
      </w:del>
      <w:del w:id="120" w:author="ysgz" w:date="2025-05-15T16:29:51Z">
        <w:r>
          <w:rPr>
            <w:rFonts w:hint="eastAsia" w:ascii="仿宋_GB2312" w:hAnsi="仿宋_GB2312" w:eastAsia="仿宋_GB2312" w:cs="仿宋_GB2312"/>
            <w:spacing w:val="-2"/>
            <w:sz w:val="32"/>
            <w:szCs w:val="32"/>
          </w:rPr>
          <w:delText>办</w:delText>
        </w:r>
      </w:del>
      <w:del w:id="121" w:author="ysgz" w:date="2025-05-15T16:29:51Z">
        <w:r>
          <w:rPr>
            <w:rFonts w:hint="eastAsia" w:ascii="仿宋_GB2312" w:hAnsi="仿宋_GB2312" w:eastAsia="仿宋_GB2312" w:cs="仿宋_GB2312"/>
            <w:spacing w:val="-6"/>
            <w:sz w:val="32"/>
            <w:szCs w:val="32"/>
          </w:rPr>
          <w:delText>法。</w:delText>
        </w:r>
      </w:del>
    </w:p>
    <w:p>
      <w:pPr>
        <w:pStyle w:val="11"/>
        <w:keepNext w:val="0"/>
        <w:keepLines w:val="0"/>
        <w:pageBreakBefore w:val="0"/>
        <w:widowControl w:val="0"/>
        <w:kinsoku/>
        <w:wordWrap/>
        <w:overflowPunct/>
        <w:topLinePunct w:val="0"/>
        <w:autoSpaceDE w:val="0"/>
        <w:autoSpaceDN w:val="0"/>
        <w:bidi w:val="0"/>
        <w:adjustRightInd/>
        <w:snapToGrid/>
        <w:spacing w:line="560" w:lineRule="exact"/>
        <w:ind w:left="0" w:leftChars="0" w:firstLine="634" w:firstLineChars="200"/>
        <w:textAlignment w:val="auto"/>
        <w:rPr>
          <w:del w:id="123" w:author="ysgz" w:date="2025-05-15T16:29:51Z"/>
          <w:rFonts w:hint="eastAsia" w:ascii="仿宋_GB2312" w:hAnsi="仿宋_GB2312" w:eastAsia="仿宋_GB2312" w:cs="仿宋_GB2312"/>
          <w:sz w:val="32"/>
          <w:szCs w:val="32"/>
        </w:rPr>
        <w:pPrChange w:id="122" w:author="出文账号" w:date="2023-07-19T15:03:55Z">
          <w:pPr>
            <w:pStyle w:val="11"/>
            <w:keepNext w:val="0"/>
            <w:keepLines w:val="0"/>
            <w:pageBreakBefore w:val="0"/>
            <w:widowControl w:val="0"/>
            <w:kinsoku/>
            <w:wordWrap/>
            <w:overflowPunct/>
            <w:topLinePunct w:val="0"/>
            <w:autoSpaceDE w:val="0"/>
            <w:autoSpaceDN w:val="0"/>
            <w:bidi w:val="0"/>
            <w:adjustRightInd/>
            <w:snapToGrid/>
            <w:spacing w:line="560" w:lineRule="exact"/>
            <w:ind w:left="0" w:leftChars="0" w:firstLine="634" w:firstLineChars="200"/>
            <w:textAlignment w:val="auto"/>
          </w:pPr>
        </w:pPrChange>
      </w:pPr>
      <w:del w:id="124" w:author="ysgz" w:date="2025-05-15T16:29:51Z">
        <w:r>
          <w:rPr>
            <w:rFonts w:hint="eastAsia" w:ascii="仿宋_GB2312" w:hAnsi="仿宋_GB2312" w:eastAsia="仿宋_GB2312" w:cs="仿宋_GB2312"/>
            <w:b/>
            <w:bCs/>
            <w:w w:val="99"/>
            <w:sz w:val="32"/>
            <w:szCs w:val="32"/>
          </w:rPr>
          <w:delText>第二条</w:delText>
        </w:r>
      </w:del>
      <w:del w:id="125" w:author="ysgz" w:date="2025-05-15T16:29:51Z">
        <w:r>
          <w:rPr>
            <w:rFonts w:hint="eastAsia" w:ascii="仿宋_GB2312" w:hAnsi="仿宋_GB2312" w:eastAsia="仿宋_GB2312" w:cs="仿宋_GB2312"/>
            <w:spacing w:val="-2"/>
            <w:sz w:val="32"/>
            <w:szCs w:val="32"/>
          </w:rPr>
          <w:delText xml:space="preserve">  本办法所称保障性租赁住房，是指政府提供政策支</w:delText>
        </w:r>
      </w:del>
      <w:del w:id="126" w:author="ysgz" w:date="2025-05-15T16:29:51Z">
        <w:r>
          <w:rPr>
            <w:rFonts w:hint="eastAsia" w:ascii="仿宋_GB2312" w:hAnsi="仿宋_GB2312" w:eastAsia="仿宋_GB2312" w:cs="仿宋_GB2312"/>
            <w:w w:val="99"/>
            <w:sz w:val="32"/>
            <w:szCs w:val="32"/>
          </w:rPr>
          <w:delText>持，多主体投资建设，面向符合条件的新市民、青年人等</w:delText>
        </w:r>
      </w:del>
      <w:del w:id="127" w:author="ysgz" w:date="2025-05-15T16:29:51Z">
        <w:r>
          <w:rPr>
            <w:rFonts w:hint="eastAsia" w:ascii="仿宋_GB2312" w:hAnsi="仿宋_GB2312" w:eastAsia="仿宋_GB2312" w:cs="仿宋_GB2312"/>
            <w:sz w:val="32"/>
            <w:szCs w:val="32"/>
          </w:rPr>
          <w:delText>阶段性住房困难群体，限定租赁用途、租金标准的保障性住房。</w:delText>
        </w:r>
      </w:del>
    </w:p>
    <w:p>
      <w:pPr>
        <w:pStyle w:val="11"/>
        <w:keepNext w:val="0"/>
        <w:keepLines w:val="0"/>
        <w:pageBreakBefore w:val="0"/>
        <w:widowControl w:val="0"/>
        <w:kinsoku/>
        <w:wordWrap/>
        <w:overflowPunct/>
        <w:topLinePunct w:val="0"/>
        <w:autoSpaceDE w:val="0"/>
        <w:autoSpaceDN w:val="0"/>
        <w:bidi w:val="0"/>
        <w:adjustRightInd/>
        <w:snapToGrid/>
        <w:spacing w:line="560" w:lineRule="exact"/>
        <w:ind w:left="0" w:leftChars="0" w:firstLine="642" w:firstLineChars="200"/>
        <w:textAlignment w:val="auto"/>
        <w:rPr>
          <w:del w:id="129" w:author="ysgz" w:date="2025-05-15T16:29:51Z"/>
          <w:rFonts w:hint="eastAsia" w:ascii="仿宋_GB2312" w:hAnsi="仿宋_GB2312" w:eastAsia="仿宋_GB2312" w:cs="仿宋_GB2312"/>
          <w:sz w:val="32"/>
          <w:szCs w:val="32"/>
        </w:rPr>
        <w:pPrChange w:id="128" w:author="出文账号" w:date="2023-07-19T15:03:55Z">
          <w:pPr>
            <w:pStyle w:val="11"/>
            <w:keepNext w:val="0"/>
            <w:keepLines w:val="0"/>
            <w:pageBreakBefore w:val="0"/>
            <w:widowControl w:val="0"/>
            <w:kinsoku/>
            <w:wordWrap/>
            <w:overflowPunct/>
            <w:topLinePunct w:val="0"/>
            <w:autoSpaceDE w:val="0"/>
            <w:autoSpaceDN w:val="0"/>
            <w:bidi w:val="0"/>
            <w:adjustRightInd/>
            <w:snapToGrid/>
            <w:spacing w:line="560" w:lineRule="exact"/>
            <w:ind w:left="0" w:leftChars="0" w:firstLine="642" w:firstLineChars="200"/>
            <w:textAlignment w:val="auto"/>
          </w:pPr>
        </w:pPrChange>
      </w:pPr>
      <w:del w:id="130" w:author="ysgz" w:date="2025-05-15T16:29:51Z">
        <w:r>
          <w:rPr>
            <w:rFonts w:hint="eastAsia" w:ascii="仿宋_GB2312" w:hAnsi="仿宋_GB2312" w:eastAsia="仿宋_GB2312" w:cs="仿宋_GB2312"/>
            <w:b/>
            <w:bCs/>
            <w:sz w:val="32"/>
            <w:szCs w:val="32"/>
          </w:rPr>
          <w:delText>第三条</w:delText>
        </w:r>
      </w:del>
      <w:del w:id="131" w:author="ysgz" w:date="2025-05-15T16:29:51Z">
        <w:r>
          <w:rPr>
            <w:rFonts w:hint="eastAsia" w:ascii="仿宋_GB2312" w:hAnsi="仿宋_GB2312" w:eastAsia="仿宋_GB2312" w:cs="仿宋_GB2312"/>
            <w:sz w:val="32"/>
            <w:szCs w:val="32"/>
          </w:rPr>
          <w:delText xml:space="preserve"> </w:delText>
        </w:r>
      </w:del>
      <w:del w:id="132" w:author="ysgz" w:date="2025-05-15T16:29:51Z">
        <w:r>
          <w:rPr>
            <w:rFonts w:hint="eastAsia" w:ascii="仿宋_GB2312" w:hAnsi="仿宋_GB2312" w:eastAsia="仿宋_GB2312" w:cs="仿宋_GB2312"/>
            <w:sz w:val="32"/>
            <w:szCs w:val="32"/>
            <w:lang w:val="en-US" w:eastAsia="zh-CN"/>
          </w:rPr>
          <w:delText xml:space="preserve"> </w:delText>
        </w:r>
      </w:del>
      <w:del w:id="133" w:author="ysgz" w:date="2025-05-15T16:29:51Z">
        <w:r>
          <w:rPr>
            <w:rFonts w:hint="eastAsia" w:ascii="仿宋_GB2312" w:hAnsi="仿宋_GB2312" w:eastAsia="仿宋_GB2312" w:cs="仿宋_GB2312"/>
            <w:sz w:val="32"/>
            <w:szCs w:val="32"/>
          </w:rPr>
          <w:delText>本办法所称“运营管理单位”，指保障性租赁住房产权单位或由保障性租赁住房产权单位指定的运营管理单位。</w:delText>
        </w:r>
      </w:del>
    </w:p>
    <w:p>
      <w:pPr>
        <w:pStyle w:val="11"/>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textAlignment w:val="auto"/>
        <w:rPr>
          <w:del w:id="135" w:author="ysgz" w:date="2025-05-15T16:29:51Z"/>
          <w:rFonts w:hint="eastAsia" w:ascii="仿宋_GB2312" w:hAnsi="仿宋_GB2312" w:eastAsia="仿宋_GB2312" w:cs="仿宋_GB2312"/>
          <w:sz w:val="32"/>
          <w:szCs w:val="32"/>
        </w:rPr>
        <w:pPrChange w:id="134" w:author="出文账号" w:date="2023-07-19T15:03:55Z">
          <w:pPr>
            <w:pStyle w:val="11"/>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textAlignment w:val="auto"/>
          </w:pPr>
        </w:pPrChange>
      </w:pPr>
      <w:del w:id="136" w:author="ysgz" w:date="2025-05-15T16:29:51Z">
        <w:r>
          <w:rPr>
            <w:rFonts w:hint="eastAsia" w:ascii="仿宋_GB2312" w:hAnsi="仿宋_GB2312" w:eastAsia="仿宋_GB2312" w:cs="仿宋_GB2312"/>
            <w:sz w:val="32"/>
            <w:szCs w:val="32"/>
          </w:rPr>
          <w:delText>“运营管理单位”在开展保障性租赁住房有关业务前，需在注册地住建部门办理住房租赁企业备案，取得备案证明后方可开展租赁业务。</w:delText>
        </w:r>
      </w:del>
    </w:p>
    <w:p>
      <w:pPr>
        <w:pStyle w:val="11"/>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right="0" w:rightChars="0" w:firstLine="642" w:firstLineChars="200"/>
        <w:textAlignment w:val="auto"/>
        <w:rPr>
          <w:del w:id="138" w:author="ysgz" w:date="2025-05-15T16:29:51Z"/>
          <w:rFonts w:hint="eastAsia" w:ascii="仿宋_GB2312" w:hAnsi="仿宋_GB2312" w:eastAsia="仿宋_GB2312" w:cs="仿宋_GB2312"/>
          <w:w w:val="95"/>
          <w:sz w:val="32"/>
          <w:szCs w:val="32"/>
          <w:lang w:eastAsia="zh-CN"/>
        </w:rPr>
        <w:pPrChange w:id="137" w:author="出文账号" w:date="2023-07-19T15:03:55Z">
          <w:pPr>
            <w:pStyle w:val="11"/>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2" w:firstLineChars="200"/>
            <w:textAlignment w:val="auto"/>
          </w:pPr>
        </w:pPrChange>
      </w:pPr>
      <w:del w:id="139" w:author="ysgz" w:date="2025-05-15T16:29:51Z">
        <w:r>
          <w:rPr>
            <w:rFonts w:hint="eastAsia" w:ascii="仿宋_GB2312" w:hAnsi="仿宋_GB2312" w:eastAsia="仿宋_GB2312" w:cs="仿宋_GB2312"/>
            <w:b/>
            <w:bCs/>
            <w:sz w:val="32"/>
            <w:szCs w:val="32"/>
            <w:lang w:eastAsia="zh-CN"/>
          </w:rPr>
          <w:delText>第四条</w:delText>
        </w:r>
      </w:del>
      <w:del w:id="140" w:author="ysgz" w:date="2025-05-15T16:29:51Z">
        <w:r>
          <w:rPr>
            <w:rFonts w:hint="eastAsia" w:ascii="仿宋_GB2312" w:hAnsi="仿宋_GB2312" w:eastAsia="仿宋_GB2312" w:cs="仿宋_GB2312"/>
            <w:sz w:val="32"/>
            <w:szCs w:val="32"/>
            <w:lang w:val="en-US" w:eastAsia="zh-CN"/>
          </w:rPr>
          <w:delText xml:space="preserve">  </w:delText>
        </w:r>
      </w:del>
      <w:del w:id="141" w:author="ysgz" w:date="2025-05-15T16:29:51Z">
        <w:r>
          <w:rPr>
            <w:rFonts w:hint="eastAsia" w:ascii="仿宋_GB2312" w:hAnsi="仿宋_GB2312" w:eastAsia="仿宋_GB2312" w:cs="仿宋_GB2312"/>
            <w:w w:val="100"/>
            <w:sz w:val="32"/>
            <w:szCs w:val="32"/>
            <w:lang w:eastAsia="zh-CN"/>
          </w:rPr>
          <w:delText>贵安新区</w:delText>
        </w:r>
      </w:del>
      <w:del w:id="142" w:author="ysgz" w:date="2025-05-15T16:29:51Z">
        <w:r>
          <w:rPr>
            <w:rFonts w:hint="eastAsia" w:ascii="仿宋_GB2312" w:hAnsi="仿宋_GB2312" w:eastAsia="仿宋_GB2312" w:cs="仿宋_GB2312"/>
            <w:w w:val="100"/>
            <w:sz w:val="32"/>
            <w:szCs w:val="32"/>
          </w:rPr>
          <w:delText>城乡建设</w:delText>
        </w:r>
      </w:del>
      <w:del w:id="143" w:author="ysgz" w:date="2025-05-15T16:29:51Z">
        <w:r>
          <w:rPr>
            <w:rFonts w:hint="eastAsia" w:ascii="仿宋_GB2312" w:hAnsi="仿宋_GB2312" w:eastAsia="仿宋_GB2312" w:cs="仿宋_GB2312"/>
            <w:w w:val="100"/>
            <w:sz w:val="32"/>
            <w:szCs w:val="32"/>
            <w:lang w:eastAsia="zh-CN"/>
          </w:rPr>
          <w:delText>主管</w:delText>
        </w:r>
      </w:del>
      <w:del w:id="144" w:author="ysgz" w:date="2025-05-15T16:29:51Z">
        <w:r>
          <w:rPr>
            <w:rFonts w:hint="eastAsia" w:ascii="仿宋_GB2312" w:hAnsi="仿宋_GB2312" w:eastAsia="仿宋_GB2312" w:cs="仿宋_GB2312"/>
            <w:w w:val="100"/>
            <w:sz w:val="32"/>
            <w:szCs w:val="32"/>
          </w:rPr>
          <w:delText>部门</w:delText>
        </w:r>
      </w:del>
      <w:del w:id="145" w:author="ysgz" w:date="2025-05-15T16:29:51Z">
        <w:r>
          <w:rPr>
            <w:rFonts w:hint="eastAsia" w:ascii="仿宋_GB2312" w:hAnsi="仿宋_GB2312" w:eastAsia="仿宋_GB2312" w:cs="仿宋_GB2312"/>
            <w:w w:val="100"/>
            <w:sz w:val="32"/>
            <w:szCs w:val="32"/>
            <w:lang w:eastAsia="zh-CN"/>
          </w:rPr>
          <w:delText>负责在贵安新区</w:delText>
        </w:r>
      </w:del>
      <w:del w:id="146" w:author="ysgz" w:date="2025-05-15T16:29:51Z">
        <w:r>
          <w:rPr>
            <w:rFonts w:hint="eastAsia" w:ascii="仿宋_GB2312" w:hAnsi="仿宋_GB2312" w:eastAsia="仿宋_GB2312" w:cs="仿宋_GB2312"/>
            <w:sz w:val="32"/>
            <w:szCs w:val="32"/>
          </w:rPr>
          <w:delText>开展保障性租赁住房资格准入审核</w:delText>
        </w:r>
      </w:del>
      <w:del w:id="147" w:author="ysgz" w:date="2025-05-15T16:29:51Z">
        <w:r>
          <w:rPr>
            <w:rFonts w:hint="eastAsia" w:ascii="仿宋_GB2312" w:hAnsi="仿宋_GB2312" w:eastAsia="仿宋_GB2312" w:cs="仿宋_GB2312"/>
            <w:sz w:val="32"/>
            <w:szCs w:val="32"/>
            <w:lang w:eastAsia="zh-CN"/>
          </w:rPr>
          <w:delText>、</w:delText>
        </w:r>
      </w:del>
      <w:del w:id="148" w:author="ysgz" w:date="2025-05-15T16:29:51Z">
        <w:r>
          <w:rPr>
            <w:rFonts w:hint="eastAsia" w:ascii="仿宋_GB2312" w:hAnsi="仿宋_GB2312" w:eastAsia="仿宋_GB2312" w:cs="仿宋_GB2312"/>
            <w:i w:val="0"/>
            <w:caps w:val="0"/>
            <w:spacing w:val="0"/>
            <w:sz w:val="32"/>
            <w:szCs w:val="32"/>
            <w:shd w:val="clear" w:fill="FFFFFF"/>
          </w:rPr>
          <w:delText>租金管理、配租管理、退出管理</w:delText>
        </w:r>
      </w:del>
      <w:del w:id="149" w:author="ysgz" w:date="2025-05-15T16:29:51Z">
        <w:r>
          <w:rPr>
            <w:rFonts w:hint="eastAsia" w:ascii="仿宋_GB2312" w:hAnsi="仿宋_GB2312" w:eastAsia="仿宋_GB2312" w:cs="仿宋_GB2312"/>
            <w:spacing w:val="-1"/>
            <w:sz w:val="32"/>
            <w:szCs w:val="32"/>
          </w:rPr>
          <w:delText>及监督管理等相关工作，组织实施本办法。</w:delText>
        </w:r>
      </w:del>
      <w:del w:id="150" w:author="ysgz" w:date="2025-05-15T16:29:51Z">
        <w:r>
          <w:rPr>
            <w:rFonts w:hint="eastAsia" w:ascii="仿宋_GB2312" w:hAnsi="仿宋_GB2312" w:eastAsia="仿宋_GB2312" w:cs="仿宋_GB2312"/>
            <w:spacing w:val="-1"/>
            <w:sz w:val="32"/>
            <w:szCs w:val="32"/>
            <w:lang w:eastAsia="zh-CN"/>
          </w:rPr>
          <w:delText>新区发改</w:delText>
        </w:r>
      </w:del>
      <w:del w:id="151" w:author="ysgz" w:date="2025-05-15T16:29:51Z">
        <w:r>
          <w:rPr>
            <w:rFonts w:hint="eastAsia" w:ascii="仿宋_GB2312" w:hAnsi="仿宋_GB2312" w:eastAsia="仿宋_GB2312" w:cs="仿宋_GB2312"/>
            <w:spacing w:val="-1"/>
            <w:sz w:val="32"/>
            <w:szCs w:val="32"/>
          </w:rPr>
          <w:delText>、财政</w:delText>
        </w:r>
      </w:del>
      <w:del w:id="152" w:author="ysgz" w:date="2025-05-15T16:29:51Z">
        <w:r>
          <w:rPr>
            <w:rFonts w:hint="eastAsia" w:ascii="仿宋_GB2312" w:hAnsi="仿宋_GB2312" w:eastAsia="仿宋_GB2312" w:cs="仿宋_GB2312"/>
            <w:spacing w:val="-1"/>
            <w:sz w:val="32"/>
            <w:szCs w:val="32"/>
            <w:lang w:eastAsia="zh-CN"/>
          </w:rPr>
          <w:delText>、城乡建设、自然资源、公安、生态环境</w:delText>
        </w:r>
      </w:del>
      <w:del w:id="153" w:author="ysgz" w:date="2025-05-15T16:29:51Z">
        <w:r>
          <w:rPr>
            <w:rFonts w:hint="eastAsia" w:ascii="仿宋_GB2312" w:hAnsi="仿宋_GB2312" w:eastAsia="仿宋_GB2312" w:cs="仿宋_GB2312"/>
            <w:spacing w:val="-1"/>
            <w:sz w:val="32"/>
            <w:szCs w:val="32"/>
          </w:rPr>
          <w:delText>、税务</w:delText>
        </w:r>
      </w:del>
      <w:del w:id="154" w:author="ysgz" w:date="2025-05-15T16:29:51Z">
        <w:r>
          <w:rPr>
            <w:rFonts w:hint="eastAsia" w:ascii="仿宋_GB2312" w:hAnsi="仿宋_GB2312" w:eastAsia="仿宋_GB2312" w:cs="仿宋_GB2312"/>
            <w:spacing w:val="-1"/>
            <w:sz w:val="32"/>
            <w:szCs w:val="32"/>
            <w:lang w:eastAsia="zh-CN"/>
          </w:rPr>
          <w:delText>、市场监管、供电、供水、燃气</w:delText>
        </w:r>
      </w:del>
      <w:del w:id="155" w:author="ysgz" w:date="2025-05-15T16:29:51Z">
        <w:r>
          <w:rPr>
            <w:rFonts w:hint="eastAsia" w:ascii="仿宋_GB2312" w:hAnsi="仿宋_GB2312" w:eastAsia="仿宋_GB2312" w:cs="仿宋_GB2312"/>
            <w:spacing w:val="-1"/>
            <w:sz w:val="32"/>
            <w:szCs w:val="32"/>
          </w:rPr>
          <w:delText>等相关</w:delText>
        </w:r>
      </w:del>
      <w:del w:id="156" w:author="ysgz" w:date="2025-05-15T16:29:51Z">
        <w:r>
          <w:rPr>
            <w:rFonts w:hint="eastAsia" w:ascii="仿宋_GB2312" w:hAnsi="仿宋_GB2312" w:eastAsia="仿宋_GB2312" w:cs="仿宋_GB2312"/>
            <w:spacing w:val="-1"/>
            <w:sz w:val="32"/>
            <w:szCs w:val="32"/>
            <w:lang w:eastAsia="zh-CN"/>
          </w:rPr>
          <w:delText>行业主管部门和企业</w:delText>
        </w:r>
      </w:del>
      <w:del w:id="157" w:author="ysgz" w:date="2025-05-15T16:29:51Z">
        <w:r>
          <w:rPr>
            <w:rFonts w:hint="eastAsia" w:ascii="仿宋_GB2312" w:hAnsi="仿宋_GB2312" w:eastAsia="仿宋_GB2312" w:cs="仿宋_GB2312"/>
            <w:spacing w:val="-1"/>
            <w:sz w:val="32"/>
            <w:szCs w:val="32"/>
          </w:rPr>
          <w:delText>按照职责职</w:delText>
        </w:r>
      </w:del>
      <w:del w:id="158" w:author="ysgz" w:date="2025-05-15T16:29:51Z">
        <w:r>
          <w:rPr>
            <w:rFonts w:hint="eastAsia" w:ascii="仿宋_GB2312" w:hAnsi="仿宋_GB2312" w:eastAsia="仿宋_GB2312" w:cs="仿宋_GB2312"/>
            <w:w w:val="95"/>
            <w:sz w:val="32"/>
            <w:szCs w:val="32"/>
          </w:rPr>
          <w:delText>能，协同做好保障性租赁住房项目运营过程中的相关工</w:delText>
        </w:r>
      </w:del>
      <w:del w:id="159" w:author="ysgz" w:date="2025-05-15T16:29:51Z">
        <w:r>
          <w:rPr>
            <w:rFonts w:hint="eastAsia" w:ascii="仿宋_GB2312" w:hAnsi="仿宋_GB2312" w:eastAsia="仿宋_GB2312" w:cs="仿宋_GB2312"/>
            <w:w w:val="95"/>
            <w:sz w:val="32"/>
            <w:szCs w:val="32"/>
            <w:lang w:eastAsia="zh-CN"/>
          </w:rPr>
          <w:delText>作。</w:delText>
        </w:r>
      </w:del>
    </w:p>
    <w:p>
      <w:pPr>
        <w:pStyle w:val="11"/>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right="0" w:rightChars="0"/>
        <w:textAlignment w:val="auto"/>
        <w:rPr>
          <w:del w:id="161" w:author="ysgz" w:date="2025-05-15T16:29:51Z"/>
          <w:rFonts w:hint="eastAsia" w:ascii="仿宋_GB2312" w:hAnsi="仿宋_GB2312" w:eastAsia="仿宋_GB2312" w:cs="仿宋_GB2312"/>
          <w:w w:val="95"/>
          <w:sz w:val="32"/>
          <w:szCs w:val="32"/>
        </w:rPr>
        <w:pPrChange w:id="160" w:author="出文账号" w:date="2023-07-19T15:03:55Z">
          <w:pPr>
            <w:pStyle w:val="11"/>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textAlignment w:val="auto"/>
          </w:pPr>
        </w:pPrChange>
      </w:pPr>
    </w:p>
    <w:p>
      <w:pPr>
        <w:keepNext w:val="0"/>
        <w:keepLines w:val="0"/>
        <w:pageBreakBefore w:val="0"/>
        <w:widowControl w:val="0"/>
        <w:numPr>
          <w:ilvl w:val="-1"/>
          <w:numId w:val="0"/>
        </w:numPr>
        <w:kinsoku/>
        <w:wordWrap/>
        <w:overflowPunct/>
        <w:topLinePunct w:val="0"/>
        <w:autoSpaceDE w:val="0"/>
        <w:autoSpaceDN w:val="0"/>
        <w:bidi w:val="0"/>
        <w:adjustRightInd/>
        <w:snapToGrid/>
        <w:spacing w:before="0" w:line="560" w:lineRule="exact"/>
        <w:ind w:left="0" w:leftChars="0" w:right="0" w:firstLine="0" w:firstLineChars="0"/>
        <w:jc w:val="center"/>
        <w:textAlignment w:val="auto"/>
        <w:rPr>
          <w:del w:id="163" w:author="ysgz" w:date="2025-05-15T16:29:51Z"/>
          <w:rFonts w:hint="eastAsia" w:ascii="黑体" w:hAnsi="黑体" w:eastAsia="黑体" w:cs="黑体"/>
          <w:b w:val="0"/>
          <w:bCs w:val="0"/>
          <w:spacing w:val="0"/>
          <w:sz w:val="32"/>
          <w:szCs w:val="32"/>
          <w:rPrChange w:id="164" w:author="出文账号" w:date="2023-07-19T15:10:32Z">
            <w:rPr>
              <w:del w:id="165" w:author="ysgz" w:date="2025-05-15T16:29:51Z"/>
              <w:rFonts w:hint="eastAsia" w:ascii="仿宋_GB2312" w:hAnsi="仿宋_GB2312" w:eastAsia="仿宋_GB2312" w:cs="仿宋_GB2312"/>
              <w:b/>
              <w:bCs/>
              <w:spacing w:val="40"/>
              <w:sz w:val="32"/>
              <w:szCs w:val="32"/>
            </w:rPr>
          </w:rPrChange>
        </w:rPr>
        <w:pPrChange w:id="162" w:author="出文账号" w:date="2023-07-19T15:10:14Z">
          <w:pPr>
            <w:keepNext w:val="0"/>
            <w:keepLines w:val="0"/>
            <w:pageBreakBefore w:val="0"/>
            <w:widowControl w:val="0"/>
            <w:numPr>
              <w:ilvl w:val="0"/>
              <w:numId w:val="1"/>
            </w:numPr>
            <w:kinsoku/>
            <w:wordWrap/>
            <w:overflowPunct/>
            <w:topLinePunct w:val="0"/>
            <w:autoSpaceDE w:val="0"/>
            <w:autoSpaceDN w:val="0"/>
            <w:bidi w:val="0"/>
            <w:adjustRightInd/>
            <w:snapToGrid/>
            <w:spacing w:before="1" w:line="560" w:lineRule="exact"/>
            <w:ind w:left="0" w:right="229" w:firstLine="802" w:firstLineChars="200"/>
            <w:jc w:val="center"/>
            <w:textAlignment w:val="auto"/>
          </w:pPr>
        </w:pPrChange>
      </w:pPr>
      <w:ins w:id="166" w:author="出文账号" w:date="2023-07-19T15:06:35Z">
        <w:del w:id="167" w:author="ysgz" w:date="2025-05-15T16:29:51Z">
          <w:r>
            <w:rPr>
              <w:rFonts w:hint="eastAsia" w:ascii="黑体" w:hAnsi="黑体" w:eastAsia="黑体" w:cs="黑体"/>
              <w:b w:val="0"/>
              <w:bCs w:val="0"/>
              <w:spacing w:val="0"/>
              <w:sz w:val="32"/>
              <w:szCs w:val="32"/>
              <w:lang w:eastAsia="zh-CN"/>
              <w:rPrChange w:id="168" w:author="出文账号" w:date="2023-07-19T15:10:32Z">
                <w:rPr>
                  <w:rFonts w:hint="eastAsia" w:ascii="仿宋_GB2312" w:hAnsi="仿宋_GB2312" w:eastAsia="仿宋_GB2312" w:cs="仿宋_GB2312"/>
                  <w:b/>
                  <w:bCs/>
                  <w:spacing w:val="40"/>
                  <w:sz w:val="32"/>
                  <w:szCs w:val="32"/>
                  <w:lang w:eastAsia="zh-CN"/>
                </w:rPr>
              </w:rPrChange>
            </w:rPr>
            <w:delText>第二</w:delText>
          </w:r>
        </w:del>
      </w:ins>
      <w:ins w:id="169" w:author="出文账号" w:date="2023-07-19T15:06:38Z">
        <w:del w:id="170" w:author="ysgz" w:date="2025-05-15T16:29:51Z">
          <w:r>
            <w:rPr>
              <w:rFonts w:hint="eastAsia" w:ascii="黑体" w:hAnsi="黑体" w:eastAsia="黑体" w:cs="黑体"/>
              <w:b w:val="0"/>
              <w:bCs w:val="0"/>
              <w:spacing w:val="0"/>
              <w:sz w:val="32"/>
              <w:szCs w:val="32"/>
              <w:lang w:eastAsia="zh-CN"/>
              <w:rPrChange w:id="171" w:author="出文账号" w:date="2023-07-19T15:10:32Z">
                <w:rPr>
                  <w:rFonts w:hint="eastAsia" w:ascii="仿宋_GB2312" w:hAnsi="仿宋_GB2312" w:eastAsia="仿宋_GB2312" w:cs="仿宋_GB2312"/>
                  <w:b/>
                  <w:bCs/>
                  <w:spacing w:val="40"/>
                  <w:sz w:val="32"/>
                  <w:szCs w:val="32"/>
                  <w:lang w:eastAsia="zh-CN"/>
                </w:rPr>
              </w:rPrChange>
            </w:rPr>
            <w:delText>章</w:delText>
          </w:r>
        </w:del>
      </w:ins>
      <w:ins w:id="172" w:author="出文账号" w:date="2023-07-19T15:06:38Z">
        <w:del w:id="173" w:author="ysgz" w:date="2025-05-15T16:29:51Z">
          <w:r>
            <w:rPr>
              <w:rFonts w:hint="eastAsia" w:ascii="黑体" w:hAnsi="黑体" w:eastAsia="黑体" w:cs="黑体"/>
              <w:b w:val="0"/>
              <w:bCs w:val="0"/>
              <w:spacing w:val="0"/>
              <w:sz w:val="32"/>
              <w:szCs w:val="32"/>
              <w:lang w:val="en-US" w:eastAsia="zh-CN"/>
              <w:rPrChange w:id="174" w:author="出文账号" w:date="2023-07-19T15:10:32Z">
                <w:rPr>
                  <w:rFonts w:hint="eastAsia" w:ascii="仿宋_GB2312" w:hAnsi="仿宋_GB2312" w:eastAsia="仿宋_GB2312" w:cs="仿宋_GB2312"/>
                  <w:b/>
                  <w:bCs/>
                  <w:spacing w:val="40"/>
                  <w:sz w:val="32"/>
                  <w:szCs w:val="32"/>
                  <w:lang w:val="en-US" w:eastAsia="zh-CN"/>
                </w:rPr>
              </w:rPrChange>
            </w:rPr>
            <w:delText xml:space="preserve">  </w:delText>
          </w:r>
        </w:del>
      </w:ins>
      <w:del w:id="175" w:author="ysgz" w:date="2025-05-15T16:29:51Z">
        <w:r>
          <w:rPr>
            <w:rFonts w:hint="eastAsia" w:ascii="黑体" w:hAnsi="黑体" w:eastAsia="黑体" w:cs="黑体"/>
            <w:b w:val="0"/>
            <w:bCs w:val="0"/>
            <w:spacing w:val="0"/>
            <w:sz w:val="32"/>
            <w:szCs w:val="32"/>
            <w:rPrChange w:id="176" w:author="出文账号" w:date="2023-07-19T15:10:32Z">
              <w:rPr>
                <w:rFonts w:hint="eastAsia" w:ascii="仿宋_GB2312" w:hAnsi="仿宋_GB2312" w:eastAsia="仿宋_GB2312" w:cs="仿宋_GB2312"/>
                <w:b/>
                <w:bCs/>
                <w:spacing w:val="40"/>
                <w:sz w:val="32"/>
                <w:szCs w:val="32"/>
              </w:rPr>
            </w:rPrChange>
          </w:rPr>
          <w:delText>资格准入</w:delText>
        </w:r>
      </w:del>
      <w:del w:id="177" w:author="ysgz" w:date="2025-05-15T16:29:51Z">
        <w:r>
          <w:rPr>
            <w:rFonts w:hint="eastAsia" w:ascii="黑体" w:hAnsi="黑体" w:eastAsia="黑体" w:cs="黑体"/>
            <w:b w:val="0"/>
            <w:bCs w:val="0"/>
            <w:spacing w:val="0"/>
            <w:sz w:val="32"/>
            <w:szCs w:val="32"/>
            <w:lang w:eastAsia="zh-CN"/>
            <w:rPrChange w:id="178" w:author="出文账号" w:date="2023-07-19T15:10:32Z">
              <w:rPr>
                <w:rFonts w:hint="eastAsia" w:ascii="仿宋_GB2312" w:hAnsi="仿宋_GB2312" w:eastAsia="仿宋_GB2312" w:cs="仿宋_GB2312"/>
                <w:b/>
                <w:bCs/>
                <w:spacing w:val="40"/>
                <w:sz w:val="32"/>
                <w:szCs w:val="32"/>
                <w:lang w:eastAsia="zh-CN"/>
              </w:rPr>
            </w:rPrChange>
          </w:rPr>
          <w:delText>及办理程序</w:delText>
        </w:r>
      </w:del>
    </w:p>
    <w:p>
      <w:pPr>
        <w:pStyle w:val="6"/>
        <w:numPr>
          <w:ilvl w:val="0"/>
          <w:numId w:val="0"/>
        </w:numPr>
        <w:spacing w:line="560" w:lineRule="exact"/>
        <w:ind w:left="0" w:leftChars="0" w:right="0" w:rightChars="0"/>
        <w:rPr>
          <w:del w:id="180" w:author="ysgz" w:date="2025-05-15T16:29:51Z"/>
          <w:rFonts w:hint="eastAsia" w:ascii="仿宋_GB2312" w:hAnsi="仿宋_GB2312" w:eastAsia="仿宋_GB2312" w:cs="仿宋_GB2312"/>
          <w:sz w:val="32"/>
          <w:szCs w:val="32"/>
          <w:rPrChange w:id="181" w:author="出文账号" w:date="2023-07-19T15:04:30Z">
            <w:rPr>
              <w:del w:id="182" w:author="ysgz" w:date="2025-05-15T16:29:51Z"/>
              <w:rFonts w:hint="eastAsia"/>
            </w:rPr>
          </w:rPrChange>
        </w:rPr>
        <w:pPrChange w:id="179" w:author="出文账号" w:date="2023-07-19T15:03:55Z">
          <w:pPr>
            <w:pStyle w:val="6"/>
            <w:numPr>
              <w:ilvl w:val="0"/>
              <w:numId w:val="0"/>
            </w:numPr>
            <w:ind w:right="0" w:rightChars="0"/>
          </w:pPr>
        </w:pPrChange>
      </w:pPr>
    </w:p>
    <w:p>
      <w:pPr>
        <w:spacing w:line="560" w:lineRule="exact"/>
        <w:ind w:firstLine="640" w:firstLineChars="200"/>
        <w:rPr>
          <w:del w:id="184" w:author="ysgz" w:date="2025-05-15T16:29:51Z"/>
          <w:rFonts w:hint="eastAsia" w:ascii="仿宋_GB2312" w:hAnsi="仿宋_GB2312" w:eastAsia="仿宋_GB2312" w:cs="仿宋_GB2312"/>
          <w:sz w:val="32"/>
          <w:szCs w:val="32"/>
          <w:rPrChange w:id="185" w:author="出文账号" w:date="2023-07-19T15:04:21Z">
            <w:rPr>
              <w:del w:id="186" w:author="ysgz" w:date="2025-05-15T16:29:51Z"/>
              <w:rFonts w:ascii="仿宋_GB2312" w:eastAsia="仿宋_GB2312"/>
              <w:sz w:val="32"/>
              <w:szCs w:val="32"/>
            </w:rPr>
          </w:rPrChange>
        </w:rPr>
        <w:pPrChange w:id="183" w:author="出文账号" w:date="2023-07-19T15:06:56Z">
          <w:pPr>
            <w:spacing w:line="560" w:lineRule="exact"/>
          </w:pPr>
        </w:pPrChange>
      </w:pPr>
      <w:del w:id="187" w:author="ysgz" w:date="2025-05-15T16:29:51Z">
        <w:r>
          <w:rPr>
            <w:rFonts w:hint="eastAsia" w:ascii="仿宋_GB2312" w:hAnsi="仿宋_GB2312" w:eastAsia="仿宋_GB2312" w:cs="仿宋_GB2312"/>
            <w:sz w:val="32"/>
            <w:szCs w:val="32"/>
            <w:rPrChange w:id="188" w:author="出文账号" w:date="2023-07-19T15:04:21Z">
              <w:rPr>
                <w:rFonts w:hint="eastAsia" w:ascii="楷体_GB2312" w:eastAsia="楷体_GB2312"/>
                <w:sz w:val="32"/>
                <w:szCs w:val="32"/>
              </w:rPr>
            </w:rPrChange>
          </w:rPr>
          <w:delText xml:space="preserve"> </w:delText>
        </w:r>
      </w:del>
      <w:del w:id="189" w:author="ysgz" w:date="2025-05-15T16:29:51Z">
        <w:r>
          <w:rPr>
            <w:rFonts w:hint="eastAsia" w:ascii="仿宋_GB2312" w:hAnsi="仿宋_GB2312" w:eastAsia="仿宋_GB2312" w:cs="仿宋_GB2312"/>
            <w:sz w:val="32"/>
            <w:szCs w:val="32"/>
            <w:lang w:val="en"/>
            <w:rPrChange w:id="190" w:author="出文账号" w:date="2023-07-19T15:04:21Z">
              <w:rPr>
                <w:rFonts w:hint="default" w:ascii="楷体_GB2312" w:eastAsia="楷体_GB2312"/>
                <w:sz w:val="32"/>
                <w:szCs w:val="32"/>
                <w:lang w:val="en"/>
              </w:rPr>
            </w:rPrChange>
          </w:rPr>
          <w:delText xml:space="preserve">   </w:delText>
        </w:r>
      </w:del>
      <w:del w:id="191" w:author="ysgz" w:date="2025-05-15T16:29:51Z">
        <w:r>
          <w:rPr>
            <w:rFonts w:hint="eastAsia" w:ascii="仿宋_GB2312" w:hAnsi="仿宋_GB2312" w:eastAsia="仿宋_GB2312" w:cs="仿宋_GB2312"/>
            <w:b/>
            <w:bCs/>
            <w:position w:val="1"/>
            <w:sz w:val="32"/>
            <w:szCs w:val="32"/>
            <w:lang w:eastAsia="zh-CN"/>
          </w:rPr>
          <w:delText xml:space="preserve">第五条 </w:delText>
        </w:r>
      </w:del>
      <w:del w:id="192" w:author="ysgz" w:date="2025-05-15T16:29:51Z">
        <w:r>
          <w:rPr>
            <w:rFonts w:hint="eastAsia" w:ascii="仿宋_GB2312" w:hAnsi="仿宋_GB2312" w:eastAsia="仿宋_GB2312" w:cs="仿宋_GB2312"/>
            <w:sz w:val="32"/>
            <w:szCs w:val="32"/>
            <w:rPrChange w:id="193" w:author="出文账号" w:date="2023-07-19T15:04:21Z">
              <w:rPr>
                <w:rFonts w:hint="eastAsia" w:ascii="仿宋_GB2312" w:eastAsia="仿宋_GB2312"/>
                <w:sz w:val="32"/>
                <w:szCs w:val="32"/>
              </w:rPr>
            </w:rPrChange>
          </w:rPr>
          <w:delText xml:space="preserve"> 保障性租赁住房的供应对象是住房困难的新市民、青年人，特别是从事基本公共服务人员</w:delText>
        </w:r>
      </w:del>
      <w:del w:id="194" w:author="ysgz" w:date="2025-05-15T16:29:51Z">
        <w:r>
          <w:rPr>
            <w:rFonts w:hint="eastAsia" w:ascii="仿宋_GB2312" w:hAnsi="仿宋_GB2312" w:eastAsia="仿宋_GB2312" w:cs="仿宋_GB2312"/>
            <w:sz w:val="32"/>
            <w:szCs w:val="32"/>
            <w:lang w:eastAsia="zh-CN"/>
            <w:rPrChange w:id="195" w:author="出文账号" w:date="2023-07-19T15:04:21Z">
              <w:rPr>
                <w:rFonts w:hint="eastAsia" w:ascii="仿宋_GB2312" w:eastAsia="仿宋_GB2312"/>
                <w:sz w:val="32"/>
                <w:szCs w:val="32"/>
                <w:lang w:eastAsia="zh-CN"/>
              </w:rPr>
            </w:rPrChange>
          </w:rPr>
          <w:delText>、</w:delText>
        </w:r>
      </w:del>
      <w:del w:id="196" w:author="ysgz" w:date="2025-05-15T16:29:51Z">
        <w:r>
          <w:rPr>
            <w:rFonts w:hint="eastAsia" w:ascii="仿宋_GB2312" w:hAnsi="仿宋_GB2312" w:eastAsia="仿宋_GB2312" w:cs="仿宋_GB2312"/>
            <w:sz w:val="32"/>
            <w:szCs w:val="32"/>
            <w:rPrChange w:id="197" w:author="出文账号" w:date="2023-07-19T15:04:21Z">
              <w:rPr>
                <w:rFonts w:hint="eastAsia" w:ascii="仿宋_GB2312" w:eastAsia="仿宋_GB2312"/>
                <w:sz w:val="32"/>
                <w:szCs w:val="32"/>
              </w:rPr>
            </w:rPrChange>
          </w:rPr>
          <w:delText>创新创业人员</w:delText>
        </w:r>
      </w:del>
      <w:del w:id="198" w:author="ysgz" w:date="2025-05-15T16:29:51Z">
        <w:r>
          <w:rPr>
            <w:rFonts w:hint="eastAsia" w:ascii="仿宋_GB2312" w:hAnsi="仿宋_GB2312" w:eastAsia="仿宋_GB2312" w:cs="仿宋_GB2312"/>
            <w:sz w:val="32"/>
            <w:szCs w:val="32"/>
            <w:lang w:eastAsia="zh-CN"/>
            <w:rPrChange w:id="199" w:author="出文账号" w:date="2023-07-19T15:04:21Z">
              <w:rPr>
                <w:rFonts w:hint="eastAsia" w:ascii="仿宋_GB2312" w:eastAsia="仿宋_GB2312"/>
                <w:sz w:val="32"/>
                <w:szCs w:val="32"/>
                <w:lang w:eastAsia="zh-CN"/>
              </w:rPr>
            </w:rPrChange>
          </w:rPr>
          <w:delText>、</w:delText>
        </w:r>
      </w:del>
      <w:del w:id="200" w:author="ysgz" w:date="2025-05-15T16:29:51Z">
        <w:r>
          <w:rPr>
            <w:rFonts w:hint="eastAsia" w:ascii="仿宋_GB2312" w:hAnsi="仿宋_GB2312" w:eastAsia="仿宋_GB2312" w:cs="仿宋_GB2312"/>
            <w:sz w:val="32"/>
            <w:szCs w:val="32"/>
            <w:rPrChange w:id="201" w:author="出文账号" w:date="2023-07-19T15:04:21Z">
              <w:rPr>
                <w:rFonts w:hint="eastAsia" w:ascii="仿宋_GB2312" w:eastAsia="仿宋_GB2312"/>
                <w:sz w:val="32"/>
                <w:szCs w:val="32"/>
              </w:rPr>
            </w:rPrChange>
          </w:rPr>
          <w:delText>复员退伍军人</w:delText>
        </w:r>
      </w:del>
      <w:del w:id="202" w:author="ysgz" w:date="2025-05-15T16:29:51Z">
        <w:r>
          <w:rPr>
            <w:rFonts w:hint="eastAsia" w:ascii="仿宋_GB2312" w:hAnsi="仿宋_GB2312" w:eastAsia="仿宋_GB2312" w:cs="仿宋_GB2312"/>
            <w:sz w:val="32"/>
            <w:szCs w:val="32"/>
            <w:lang w:eastAsia="zh-CN"/>
            <w:rPrChange w:id="203" w:author="出文账号" w:date="2023-07-19T15:04:21Z">
              <w:rPr>
                <w:rFonts w:hint="eastAsia" w:ascii="仿宋_GB2312" w:eastAsia="仿宋_GB2312"/>
                <w:sz w:val="32"/>
                <w:szCs w:val="32"/>
                <w:lang w:eastAsia="zh-CN"/>
              </w:rPr>
            </w:rPrChange>
          </w:rPr>
          <w:delText>、</w:delText>
        </w:r>
      </w:del>
      <w:del w:id="204" w:author="ysgz" w:date="2025-05-15T16:29:51Z">
        <w:r>
          <w:rPr>
            <w:rFonts w:hint="eastAsia" w:ascii="仿宋_GB2312" w:hAnsi="仿宋_GB2312" w:eastAsia="仿宋_GB2312" w:cs="仿宋_GB2312"/>
            <w:sz w:val="32"/>
            <w:szCs w:val="32"/>
            <w:rPrChange w:id="205" w:author="出文账号" w:date="2023-07-19T15:04:21Z">
              <w:rPr>
                <w:rFonts w:hint="eastAsia" w:ascii="仿宋_GB2312" w:eastAsia="仿宋_GB2312"/>
                <w:sz w:val="32"/>
                <w:szCs w:val="32"/>
              </w:rPr>
            </w:rPrChange>
          </w:rPr>
          <w:delText>执行计划生育政策和执行优生优育政策等群体。</w:delText>
        </w:r>
      </w:del>
    </w:p>
    <w:p>
      <w:pPr>
        <w:spacing w:line="560" w:lineRule="exact"/>
        <w:ind w:firstLine="640" w:firstLineChars="200"/>
        <w:rPr>
          <w:del w:id="207" w:author="ysgz" w:date="2025-05-15T16:29:51Z"/>
          <w:rFonts w:hint="eastAsia" w:ascii="仿宋_GB2312" w:hAnsi="仿宋_GB2312" w:eastAsia="仿宋_GB2312" w:cs="仿宋_GB2312"/>
          <w:sz w:val="32"/>
          <w:szCs w:val="32"/>
          <w:rPrChange w:id="208" w:author="出文账号" w:date="2023-07-19T15:04:21Z">
            <w:rPr>
              <w:del w:id="209" w:author="ysgz" w:date="2025-05-15T16:29:51Z"/>
              <w:rFonts w:ascii="仿宋_GB2312" w:eastAsia="仿宋_GB2312"/>
              <w:sz w:val="32"/>
              <w:szCs w:val="32"/>
            </w:rPr>
          </w:rPrChange>
        </w:rPr>
        <w:pPrChange w:id="206" w:author="出文账号" w:date="2023-07-19T15:06:59Z">
          <w:pPr>
            <w:spacing w:line="560" w:lineRule="exact"/>
          </w:pPr>
        </w:pPrChange>
      </w:pPr>
      <w:del w:id="210" w:author="ysgz" w:date="2025-05-15T16:29:51Z">
        <w:r>
          <w:rPr>
            <w:rFonts w:hint="eastAsia" w:ascii="仿宋_GB2312" w:hAnsi="仿宋_GB2312" w:eastAsia="仿宋_GB2312" w:cs="仿宋_GB2312"/>
            <w:sz w:val="32"/>
            <w:szCs w:val="32"/>
            <w:rPrChange w:id="211" w:author="出文账号" w:date="2023-07-19T15:04:21Z">
              <w:rPr>
                <w:rFonts w:hint="eastAsia" w:ascii="仿宋_GB2312" w:eastAsia="仿宋_GB2312"/>
                <w:sz w:val="32"/>
                <w:szCs w:val="32"/>
              </w:rPr>
            </w:rPrChange>
          </w:rPr>
          <w:delText xml:space="preserve">    </w:delText>
        </w:r>
      </w:del>
      <w:del w:id="212" w:author="ysgz" w:date="2025-05-15T16:29:51Z">
        <w:r>
          <w:rPr>
            <w:rFonts w:hint="eastAsia" w:ascii="仿宋_GB2312" w:hAnsi="仿宋_GB2312" w:eastAsia="仿宋_GB2312" w:cs="仿宋_GB2312"/>
            <w:sz w:val="32"/>
            <w:szCs w:val="32"/>
            <w:rPrChange w:id="213" w:author="出文账号" w:date="2023-07-19T15:04:21Z">
              <w:rPr>
                <w:rFonts w:hint="eastAsia" w:ascii="仿宋_GB2312" w:eastAsia="仿宋_GB2312"/>
                <w:sz w:val="32"/>
                <w:szCs w:val="32"/>
              </w:rPr>
            </w:rPrChange>
          </w:rPr>
          <w:delText>住房困难面积标准原则上按照家庭在贵安新区直管区范围内人均住房面积低于15平方米确定。家庭人均住房面积根据本人和配偶在贵安新区直管区范围内拥有产权住房和承租公有住房情况核定。</w:delText>
        </w:r>
      </w:del>
    </w:p>
    <w:p>
      <w:pPr>
        <w:spacing w:line="560" w:lineRule="exact"/>
        <w:ind w:firstLine="640" w:firstLineChars="200"/>
        <w:rPr>
          <w:del w:id="215" w:author="ysgz" w:date="2025-05-15T16:29:51Z"/>
          <w:rFonts w:hint="eastAsia" w:ascii="仿宋_GB2312" w:hAnsi="仿宋_GB2312" w:eastAsia="仿宋_GB2312" w:cs="仿宋_GB2312"/>
          <w:b/>
          <w:bCs/>
          <w:spacing w:val="40"/>
          <w:sz w:val="32"/>
          <w:szCs w:val="32"/>
        </w:rPr>
        <w:pPrChange w:id="214" w:author="出文账号" w:date="2023-07-19T15:07:02Z">
          <w:pPr>
            <w:spacing w:line="560" w:lineRule="exact"/>
          </w:pPr>
        </w:pPrChange>
      </w:pPr>
      <w:del w:id="216" w:author="ysgz" w:date="2025-05-15T16:29:51Z">
        <w:r>
          <w:rPr>
            <w:rFonts w:hint="eastAsia" w:ascii="仿宋_GB2312" w:hAnsi="仿宋_GB2312" w:eastAsia="仿宋_GB2312" w:cs="仿宋_GB2312"/>
            <w:sz w:val="32"/>
            <w:szCs w:val="32"/>
            <w:rPrChange w:id="217" w:author="出文账号" w:date="2023-07-19T15:04:21Z">
              <w:rPr>
                <w:rFonts w:hint="eastAsia" w:ascii="仿宋_GB2312" w:eastAsia="仿宋_GB2312"/>
                <w:sz w:val="32"/>
                <w:szCs w:val="32"/>
              </w:rPr>
            </w:rPrChange>
          </w:rPr>
          <w:delText xml:space="preserve">    </w:delText>
        </w:r>
      </w:del>
      <w:del w:id="218" w:author="ysgz" w:date="2025-05-15T16:29:51Z">
        <w:r>
          <w:rPr>
            <w:rFonts w:hint="eastAsia" w:ascii="仿宋_GB2312" w:hAnsi="仿宋_GB2312" w:eastAsia="仿宋_GB2312" w:cs="仿宋_GB2312"/>
            <w:sz w:val="32"/>
            <w:szCs w:val="32"/>
            <w:rPrChange w:id="219" w:author="出文账号" w:date="2023-07-19T15:04:21Z">
              <w:rPr>
                <w:rFonts w:hint="eastAsia" w:ascii="仿宋_GB2312" w:eastAsia="仿宋_GB2312"/>
                <w:sz w:val="32"/>
                <w:szCs w:val="32"/>
              </w:rPr>
            </w:rPrChange>
          </w:rPr>
          <w:delText>新市民、青年人主要指在贵安新区稳定就业</w:delText>
        </w:r>
      </w:del>
      <w:del w:id="220" w:author="ysgz" w:date="2025-05-15T16:29:51Z">
        <w:r>
          <w:rPr>
            <w:rFonts w:hint="eastAsia" w:ascii="仿宋_GB2312" w:hAnsi="仿宋_GB2312" w:eastAsia="仿宋_GB2312" w:cs="仿宋_GB2312"/>
            <w:sz w:val="32"/>
            <w:szCs w:val="32"/>
            <w:lang w:eastAsia="zh-CN"/>
            <w:rPrChange w:id="221" w:author="出文账号" w:date="2023-07-19T15:04:21Z">
              <w:rPr>
                <w:rFonts w:hint="eastAsia" w:ascii="仿宋_GB2312" w:eastAsia="仿宋_GB2312"/>
                <w:sz w:val="32"/>
                <w:szCs w:val="32"/>
                <w:lang w:eastAsia="zh-CN"/>
              </w:rPr>
            </w:rPrChange>
          </w:rPr>
          <w:delText>（有手续完备的劳动合同或聘用合同，并与用人单位签订用工合同或聘用合同半年以上，且在贵安新区缴纳社保）</w:delText>
        </w:r>
      </w:del>
      <w:del w:id="222" w:author="ysgz" w:date="2025-05-15T16:29:51Z">
        <w:r>
          <w:rPr>
            <w:rFonts w:hint="eastAsia" w:ascii="仿宋_GB2312" w:hAnsi="仿宋_GB2312" w:eastAsia="仿宋_GB2312" w:cs="仿宋_GB2312"/>
            <w:sz w:val="32"/>
            <w:szCs w:val="32"/>
            <w:rPrChange w:id="223" w:author="出文账号" w:date="2023-07-19T15:04:21Z">
              <w:rPr>
                <w:rFonts w:hint="eastAsia" w:ascii="仿宋_GB2312" w:eastAsia="仿宋_GB2312"/>
                <w:sz w:val="32"/>
                <w:szCs w:val="32"/>
              </w:rPr>
            </w:rPrChange>
          </w:rPr>
          <w:delText>的产业园区工人、从事基本公共服务人员、创新创业人员、企事业单位人员、</w:delText>
        </w:r>
      </w:del>
      <w:del w:id="224" w:author="ysgz" w:date="2025-05-15T16:29:51Z">
        <w:r>
          <w:rPr>
            <w:rFonts w:hint="eastAsia" w:ascii="仿宋_GB2312" w:hAnsi="仿宋_GB2312" w:eastAsia="仿宋_GB2312" w:cs="仿宋_GB2312"/>
            <w:sz w:val="32"/>
            <w:szCs w:val="32"/>
            <w:rPrChange w:id="225" w:author="出文账号" w:date="2023-07-19T15:04:21Z">
              <w:rPr>
                <w:rFonts w:hint="default" w:ascii="仿宋_GB2312" w:eastAsia="仿宋_GB2312"/>
                <w:sz w:val="32"/>
                <w:szCs w:val="32"/>
              </w:rPr>
            </w:rPrChange>
          </w:rPr>
          <w:delText>部队转业</w:delText>
        </w:r>
      </w:del>
      <w:del w:id="226" w:author="ysgz" w:date="2025-05-15T16:29:51Z">
        <w:r>
          <w:rPr>
            <w:rFonts w:hint="eastAsia" w:ascii="仿宋_GB2312" w:hAnsi="仿宋_GB2312" w:eastAsia="仿宋_GB2312" w:cs="仿宋_GB2312"/>
            <w:sz w:val="32"/>
            <w:szCs w:val="32"/>
            <w:rPrChange w:id="227" w:author="出文账号" w:date="2023-07-19T15:04:21Z">
              <w:rPr>
                <w:rFonts w:hint="eastAsia" w:ascii="仿宋_GB2312" w:eastAsia="仿宋_GB2312"/>
                <w:sz w:val="32"/>
                <w:szCs w:val="32"/>
              </w:rPr>
            </w:rPrChange>
          </w:rPr>
          <w:delText>人员</w:delText>
        </w:r>
      </w:del>
      <w:del w:id="228" w:author="ysgz" w:date="2025-05-15T16:29:51Z">
        <w:r>
          <w:rPr>
            <w:rFonts w:hint="eastAsia" w:ascii="仿宋_GB2312" w:hAnsi="仿宋_GB2312" w:eastAsia="仿宋_GB2312" w:cs="仿宋_GB2312"/>
            <w:sz w:val="32"/>
            <w:szCs w:val="32"/>
            <w:lang w:eastAsia="zh-CN"/>
            <w:rPrChange w:id="229" w:author="出文账号" w:date="2023-07-19T15:04:21Z">
              <w:rPr>
                <w:rFonts w:hint="eastAsia" w:ascii="仿宋_GB2312" w:eastAsia="仿宋_GB2312"/>
                <w:sz w:val="32"/>
                <w:szCs w:val="32"/>
                <w:lang w:eastAsia="zh-CN"/>
              </w:rPr>
            </w:rPrChange>
          </w:rPr>
          <w:delText>或</w:delText>
        </w:r>
      </w:del>
      <w:del w:id="230" w:author="ysgz" w:date="2025-05-15T16:29:51Z">
        <w:r>
          <w:rPr>
            <w:rFonts w:hint="eastAsia" w:ascii="仿宋_GB2312" w:hAnsi="仿宋_GB2312" w:eastAsia="仿宋_GB2312" w:cs="仿宋_GB2312"/>
            <w:sz w:val="32"/>
            <w:szCs w:val="32"/>
            <w:rPrChange w:id="231" w:author="出文账号" w:date="2023-07-19T15:04:21Z">
              <w:rPr>
                <w:rFonts w:hint="eastAsia" w:ascii="仿宋_GB2312" w:eastAsia="仿宋_GB2312"/>
                <w:sz w:val="32"/>
                <w:szCs w:val="32"/>
              </w:rPr>
            </w:rPrChange>
          </w:rPr>
          <w:delText>复员退伍军人、应届大中专及以上学历毕业生、新就业人员等群体。</w:delText>
        </w:r>
      </w:del>
    </w:p>
    <w:p>
      <w:pPr>
        <w:keepNext w:val="0"/>
        <w:keepLines w:val="0"/>
        <w:pageBreakBefore w:val="0"/>
        <w:widowControl w:val="0"/>
        <w:tabs>
          <w:tab w:val="left" w:pos="3884"/>
        </w:tabs>
        <w:kinsoku/>
        <w:wordWrap/>
        <w:overflowPunct/>
        <w:topLinePunct w:val="0"/>
        <w:autoSpaceDE w:val="0"/>
        <w:autoSpaceDN w:val="0"/>
        <w:bidi w:val="0"/>
        <w:adjustRightInd/>
        <w:snapToGrid/>
        <w:spacing w:before="0" w:line="560" w:lineRule="exact"/>
        <w:ind w:right="0" w:firstLine="642" w:firstLineChars="200"/>
        <w:jc w:val="left"/>
        <w:textAlignment w:val="auto"/>
        <w:rPr>
          <w:del w:id="233" w:author="ysgz" w:date="2025-05-15T16:29:51Z"/>
          <w:rFonts w:hint="eastAsia" w:ascii="仿宋_GB2312" w:hAnsi="仿宋_GB2312" w:eastAsia="仿宋_GB2312" w:cs="仿宋_GB2312"/>
          <w:sz w:val="32"/>
          <w:szCs w:val="32"/>
        </w:rPr>
        <w:pPrChange w:id="232" w:author="出文账号" w:date="2023-07-19T15:03:55Z">
          <w:pPr>
            <w:keepNext w:val="0"/>
            <w:keepLines w:val="0"/>
            <w:pageBreakBefore w:val="0"/>
            <w:widowControl w:val="0"/>
            <w:tabs>
              <w:tab w:val="left" w:pos="3884"/>
            </w:tabs>
            <w:kinsoku/>
            <w:wordWrap/>
            <w:overflowPunct/>
            <w:topLinePunct w:val="0"/>
            <w:autoSpaceDE w:val="0"/>
            <w:autoSpaceDN w:val="0"/>
            <w:bidi w:val="0"/>
            <w:adjustRightInd/>
            <w:snapToGrid/>
            <w:spacing w:before="0" w:line="560" w:lineRule="exact"/>
            <w:ind w:right="0" w:firstLine="642" w:firstLineChars="200"/>
            <w:jc w:val="left"/>
            <w:textAlignment w:val="auto"/>
          </w:pPr>
        </w:pPrChange>
      </w:pPr>
      <w:del w:id="234" w:author="ysgz" w:date="2025-05-15T16:29:51Z">
        <w:r>
          <w:rPr>
            <w:rFonts w:hint="eastAsia" w:ascii="仿宋_GB2312" w:hAnsi="仿宋_GB2312" w:eastAsia="仿宋_GB2312" w:cs="仿宋_GB2312"/>
            <w:b/>
            <w:bCs/>
            <w:position w:val="1"/>
            <w:sz w:val="32"/>
            <w:szCs w:val="32"/>
          </w:rPr>
          <w:delText>第</w:delText>
        </w:r>
      </w:del>
      <w:del w:id="235" w:author="ysgz" w:date="2025-05-15T16:29:51Z">
        <w:r>
          <w:rPr>
            <w:rFonts w:hint="eastAsia" w:ascii="仿宋_GB2312" w:hAnsi="仿宋_GB2312" w:eastAsia="仿宋_GB2312" w:cs="仿宋_GB2312"/>
            <w:b/>
            <w:bCs/>
            <w:position w:val="1"/>
            <w:sz w:val="32"/>
            <w:szCs w:val="32"/>
            <w:lang w:eastAsia="zh-CN"/>
          </w:rPr>
          <w:delText>六</w:delText>
        </w:r>
      </w:del>
      <w:del w:id="236" w:author="ysgz" w:date="2025-05-15T16:29:51Z">
        <w:r>
          <w:rPr>
            <w:rFonts w:hint="eastAsia" w:ascii="仿宋_GB2312" w:hAnsi="仿宋_GB2312" w:eastAsia="仿宋_GB2312" w:cs="仿宋_GB2312"/>
            <w:b/>
            <w:bCs/>
            <w:spacing w:val="-10"/>
            <w:position w:val="1"/>
            <w:sz w:val="32"/>
            <w:szCs w:val="32"/>
          </w:rPr>
          <w:delText>条</w:delText>
        </w:r>
      </w:del>
      <w:del w:id="237" w:author="ysgz" w:date="2025-05-15T16:29:51Z">
        <w:r>
          <w:rPr>
            <w:rFonts w:hint="eastAsia" w:ascii="仿宋_GB2312" w:hAnsi="仿宋_GB2312" w:eastAsia="仿宋_GB2312" w:cs="仿宋_GB2312"/>
            <w:b/>
            <w:bCs/>
            <w:spacing w:val="-10"/>
            <w:position w:val="1"/>
            <w:sz w:val="32"/>
            <w:szCs w:val="32"/>
            <w:lang w:val="en-US" w:eastAsia="zh-CN"/>
          </w:rPr>
          <w:delText xml:space="preserve">  </w:delText>
        </w:r>
      </w:del>
      <w:del w:id="238" w:author="ysgz" w:date="2025-05-15T16:29:51Z">
        <w:r>
          <w:rPr>
            <w:rFonts w:hint="eastAsia" w:ascii="仿宋_GB2312" w:hAnsi="仿宋_GB2312" w:eastAsia="仿宋_GB2312" w:cs="仿宋_GB2312"/>
            <w:sz w:val="32"/>
            <w:szCs w:val="32"/>
          </w:rPr>
          <w:delText>申请条</w:delText>
        </w:r>
      </w:del>
      <w:del w:id="239" w:author="ysgz" w:date="2025-05-15T16:29:51Z">
        <w:r>
          <w:rPr>
            <w:rFonts w:hint="eastAsia" w:ascii="仿宋_GB2312" w:hAnsi="仿宋_GB2312" w:eastAsia="仿宋_GB2312" w:cs="仿宋_GB2312"/>
            <w:spacing w:val="-10"/>
            <w:sz w:val="32"/>
            <w:szCs w:val="32"/>
          </w:rPr>
          <w:delText>件</w:delText>
        </w:r>
      </w:del>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firstLine="636" w:firstLineChars="200"/>
        <w:textAlignment w:val="auto"/>
        <w:rPr>
          <w:del w:id="241" w:author="ysgz" w:date="2025-05-15T16:29:51Z"/>
          <w:rFonts w:hint="eastAsia" w:ascii="仿宋_GB2312" w:hAnsi="仿宋_GB2312" w:eastAsia="仿宋_GB2312" w:cs="仿宋_GB2312"/>
          <w:spacing w:val="-1"/>
          <w:sz w:val="32"/>
          <w:szCs w:val="32"/>
          <w:lang w:eastAsia="zh-CN"/>
        </w:rPr>
        <w:pPrChange w:id="240" w:author="出文账号" w:date="2023-07-19T15:03:55Z">
          <w:pPr>
            <w:pStyle w:val="8"/>
            <w:keepNext w:val="0"/>
            <w:keepLines w:val="0"/>
            <w:pageBreakBefore w:val="0"/>
            <w:widowControl w:val="0"/>
            <w:kinsoku/>
            <w:wordWrap/>
            <w:overflowPunct/>
            <w:topLinePunct w:val="0"/>
            <w:autoSpaceDE w:val="0"/>
            <w:autoSpaceDN w:val="0"/>
            <w:bidi w:val="0"/>
            <w:adjustRightInd/>
            <w:snapToGrid/>
            <w:spacing w:before="2" w:line="560" w:lineRule="exact"/>
            <w:ind w:firstLine="636" w:firstLineChars="200"/>
            <w:textAlignment w:val="auto"/>
          </w:pPr>
        </w:pPrChange>
      </w:pPr>
      <w:del w:id="242" w:author="ysgz" w:date="2025-05-15T16:29:51Z">
        <w:r>
          <w:rPr>
            <w:rFonts w:hint="eastAsia" w:ascii="仿宋_GB2312" w:hAnsi="仿宋_GB2312" w:eastAsia="仿宋_GB2312" w:cs="仿宋_GB2312"/>
            <w:spacing w:val="-1"/>
            <w:sz w:val="32"/>
            <w:szCs w:val="32"/>
            <w:lang w:eastAsia="zh-CN"/>
          </w:rPr>
          <w:delText>（一）申请人配偶及未成年子女原则上应当作为共同申请</w:delText>
        </w:r>
      </w:del>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firstLine="636" w:firstLineChars="200"/>
        <w:textAlignment w:val="auto"/>
        <w:rPr>
          <w:del w:id="244" w:author="ysgz" w:date="2025-05-15T16:29:51Z"/>
          <w:rFonts w:hint="eastAsia" w:ascii="仿宋_GB2312" w:hAnsi="仿宋_GB2312" w:eastAsia="仿宋_GB2312" w:cs="仿宋_GB2312"/>
          <w:spacing w:val="-1"/>
          <w:sz w:val="32"/>
          <w:szCs w:val="32"/>
          <w:lang w:eastAsia="zh-CN"/>
        </w:rPr>
        <w:pPrChange w:id="243" w:author="出文账号" w:date="2023-07-19T15:03:55Z">
          <w:pPr>
            <w:pStyle w:val="8"/>
            <w:keepNext w:val="0"/>
            <w:keepLines w:val="0"/>
            <w:pageBreakBefore w:val="0"/>
            <w:widowControl w:val="0"/>
            <w:kinsoku/>
            <w:wordWrap/>
            <w:overflowPunct/>
            <w:topLinePunct w:val="0"/>
            <w:autoSpaceDE w:val="0"/>
            <w:autoSpaceDN w:val="0"/>
            <w:bidi w:val="0"/>
            <w:adjustRightInd/>
            <w:snapToGrid/>
            <w:spacing w:before="2" w:line="560" w:lineRule="exact"/>
            <w:ind w:firstLine="636" w:firstLineChars="200"/>
            <w:textAlignment w:val="auto"/>
          </w:pPr>
        </w:pPrChange>
      </w:pPr>
      <w:del w:id="245" w:author="ysgz" w:date="2025-05-15T16:29:51Z">
        <w:r>
          <w:rPr>
            <w:rFonts w:hint="eastAsia" w:ascii="仿宋_GB2312" w:hAnsi="仿宋_GB2312" w:eastAsia="仿宋_GB2312" w:cs="仿宋_GB2312"/>
            <w:spacing w:val="-1"/>
            <w:sz w:val="32"/>
            <w:szCs w:val="32"/>
            <w:lang w:eastAsia="zh-CN"/>
          </w:rPr>
          <w:delText>人；</w:delText>
        </w:r>
      </w:del>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firstLine="636" w:firstLineChars="200"/>
        <w:textAlignment w:val="auto"/>
        <w:rPr>
          <w:del w:id="247" w:author="ysgz" w:date="2025-05-15T16:29:51Z"/>
          <w:rFonts w:hint="eastAsia" w:ascii="仿宋_GB2312" w:hAnsi="仿宋_GB2312" w:eastAsia="仿宋_GB2312" w:cs="仿宋_GB2312"/>
          <w:spacing w:val="-1"/>
          <w:sz w:val="32"/>
          <w:szCs w:val="32"/>
          <w:lang w:eastAsia="zh-CN"/>
        </w:rPr>
        <w:pPrChange w:id="246" w:author="出文账号" w:date="2023-07-19T15:03:55Z">
          <w:pPr>
            <w:pStyle w:val="8"/>
            <w:keepNext w:val="0"/>
            <w:keepLines w:val="0"/>
            <w:pageBreakBefore w:val="0"/>
            <w:widowControl w:val="0"/>
            <w:kinsoku/>
            <w:wordWrap/>
            <w:overflowPunct/>
            <w:topLinePunct w:val="0"/>
            <w:autoSpaceDE w:val="0"/>
            <w:autoSpaceDN w:val="0"/>
            <w:bidi w:val="0"/>
            <w:adjustRightInd/>
            <w:snapToGrid/>
            <w:spacing w:before="2" w:line="560" w:lineRule="exact"/>
            <w:ind w:firstLine="636" w:firstLineChars="200"/>
            <w:textAlignment w:val="auto"/>
          </w:pPr>
        </w:pPrChange>
      </w:pPr>
      <w:del w:id="248" w:author="ysgz" w:date="2025-05-15T16:29:51Z">
        <w:r>
          <w:rPr>
            <w:rFonts w:hint="eastAsia" w:ascii="仿宋_GB2312" w:hAnsi="仿宋_GB2312" w:eastAsia="仿宋_GB2312" w:cs="仿宋_GB2312"/>
            <w:spacing w:val="-1"/>
            <w:sz w:val="32"/>
            <w:szCs w:val="32"/>
            <w:lang w:eastAsia="zh-CN"/>
          </w:rPr>
          <w:delText>（二）申请人在贵安新区内无自有房屋（含住宅、非住宅）；</w:delText>
        </w:r>
      </w:del>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firstLine="636" w:firstLineChars="200"/>
        <w:textAlignment w:val="auto"/>
        <w:rPr>
          <w:del w:id="250" w:author="ysgz" w:date="2025-05-15T16:29:51Z"/>
          <w:rFonts w:hint="eastAsia" w:ascii="仿宋_GB2312" w:hAnsi="仿宋_GB2312" w:eastAsia="仿宋_GB2312" w:cs="仿宋_GB2312"/>
          <w:spacing w:val="-1"/>
          <w:sz w:val="32"/>
          <w:szCs w:val="32"/>
          <w:highlight w:val="none"/>
          <w:lang w:eastAsia="zh-CN"/>
        </w:rPr>
        <w:pPrChange w:id="249" w:author="出文账号" w:date="2023-07-19T15:03:55Z">
          <w:pPr>
            <w:pStyle w:val="8"/>
            <w:keepNext w:val="0"/>
            <w:keepLines w:val="0"/>
            <w:pageBreakBefore w:val="0"/>
            <w:widowControl w:val="0"/>
            <w:kinsoku/>
            <w:wordWrap/>
            <w:overflowPunct/>
            <w:topLinePunct w:val="0"/>
            <w:autoSpaceDE w:val="0"/>
            <w:autoSpaceDN w:val="0"/>
            <w:bidi w:val="0"/>
            <w:adjustRightInd/>
            <w:snapToGrid/>
            <w:spacing w:before="2" w:line="560" w:lineRule="exact"/>
            <w:ind w:firstLine="636" w:firstLineChars="200"/>
            <w:textAlignment w:val="auto"/>
          </w:pPr>
        </w:pPrChange>
      </w:pPr>
      <w:del w:id="251" w:author="ysgz" w:date="2025-05-15T16:29:51Z">
        <w:r>
          <w:rPr>
            <w:rFonts w:hint="eastAsia" w:ascii="仿宋_GB2312" w:hAnsi="仿宋_GB2312" w:eastAsia="仿宋_GB2312" w:cs="仿宋_GB2312"/>
            <w:spacing w:val="-1"/>
            <w:sz w:val="32"/>
            <w:szCs w:val="32"/>
            <w:lang w:eastAsia="zh-CN"/>
          </w:rPr>
          <w:delText>（三）</w:delText>
        </w:r>
      </w:del>
      <w:del w:id="252" w:author="ysgz" w:date="2025-05-15T16:29:51Z">
        <w:r>
          <w:rPr>
            <w:rFonts w:hint="eastAsia" w:ascii="仿宋_GB2312" w:hAnsi="仿宋_GB2312" w:eastAsia="仿宋_GB2312" w:cs="仿宋_GB2312"/>
            <w:spacing w:val="-1"/>
            <w:sz w:val="32"/>
            <w:szCs w:val="32"/>
            <w:highlight w:val="none"/>
            <w:lang w:eastAsia="zh-CN"/>
          </w:rPr>
          <w:delText>在贵安新区范围内不存在正在享受其他住房保障政策的情况。</w:delText>
        </w:r>
      </w:del>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firstLine="638" w:firstLineChars="200"/>
        <w:textAlignment w:val="auto"/>
        <w:rPr>
          <w:del w:id="254" w:author="ysgz" w:date="2025-05-15T16:29:51Z"/>
          <w:rFonts w:hint="eastAsia" w:ascii="仿宋_GB2312" w:hAnsi="仿宋_GB2312" w:eastAsia="仿宋_GB2312" w:cs="仿宋_GB2312"/>
          <w:spacing w:val="-1"/>
          <w:sz w:val="32"/>
          <w:szCs w:val="32"/>
          <w:lang w:eastAsia="zh-CN"/>
        </w:rPr>
        <w:pPrChange w:id="253" w:author="出文账号" w:date="2023-07-19T15:03:55Z">
          <w:pPr>
            <w:pStyle w:val="8"/>
            <w:keepNext w:val="0"/>
            <w:keepLines w:val="0"/>
            <w:pageBreakBefore w:val="0"/>
            <w:widowControl w:val="0"/>
            <w:kinsoku/>
            <w:wordWrap/>
            <w:overflowPunct/>
            <w:topLinePunct w:val="0"/>
            <w:autoSpaceDE w:val="0"/>
            <w:autoSpaceDN w:val="0"/>
            <w:bidi w:val="0"/>
            <w:adjustRightInd/>
            <w:snapToGrid/>
            <w:spacing w:before="2" w:line="560" w:lineRule="exact"/>
            <w:ind w:firstLine="638" w:firstLineChars="200"/>
            <w:textAlignment w:val="auto"/>
          </w:pPr>
        </w:pPrChange>
      </w:pPr>
      <w:del w:id="255" w:author="ysgz" w:date="2025-05-15T16:29:51Z">
        <w:r>
          <w:rPr>
            <w:rFonts w:hint="eastAsia" w:ascii="仿宋_GB2312" w:hAnsi="仿宋_GB2312" w:eastAsia="仿宋_GB2312" w:cs="仿宋_GB2312"/>
            <w:b/>
            <w:bCs/>
            <w:spacing w:val="-1"/>
            <w:sz w:val="32"/>
            <w:szCs w:val="32"/>
            <w:lang w:eastAsia="zh-CN"/>
          </w:rPr>
          <w:delText>第七条</w:delText>
        </w:r>
      </w:del>
      <w:del w:id="256" w:author="ysgz" w:date="2025-05-15T16:29:51Z">
        <w:r>
          <w:rPr>
            <w:rFonts w:hint="eastAsia" w:ascii="仿宋_GB2312" w:hAnsi="仿宋_GB2312" w:eastAsia="仿宋_GB2312" w:cs="仿宋_GB2312"/>
            <w:spacing w:val="-1"/>
            <w:sz w:val="32"/>
            <w:szCs w:val="32"/>
            <w:lang w:val="en-US" w:eastAsia="zh-CN"/>
          </w:rPr>
          <w:delText xml:space="preserve">  </w:delText>
        </w:r>
      </w:del>
      <w:del w:id="257" w:author="ysgz" w:date="2025-05-15T16:29:51Z">
        <w:r>
          <w:rPr>
            <w:rFonts w:hint="eastAsia" w:ascii="仿宋_GB2312" w:hAnsi="仿宋_GB2312" w:eastAsia="仿宋_GB2312" w:cs="仿宋_GB2312"/>
            <w:spacing w:val="-1"/>
            <w:sz w:val="32"/>
            <w:szCs w:val="32"/>
            <w:lang w:eastAsia="zh-CN"/>
          </w:rPr>
          <w:delText>应提交的申请资料</w:delText>
        </w:r>
      </w:del>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firstLine="636" w:firstLineChars="200"/>
        <w:textAlignment w:val="auto"/>
        <w:rPr>
          <w:del w:id="259" w:author="ysgz" w:date="2025-05-15T16:29:51Z"/>
          <w:rFonts w:hint="eastAsia" w:ascii="仿宋_GB2312" w:hAnsi="仿宋_GB2312" w:eastAsia="仿宋_GB2312" w:cs="仿宋_GB2312"/>
          <w:spacing w:val="-1"/>
          <w:sz w:val="32"/>
          <w:szCs w:val="32"/>
          <w:lang w:eastAsia="zh-CN"/>
        </w:rPr>
        <w:pPrChange w:id="258" w:author="出文账号" w:date="2023-07-19T15:03:55Z">
          <w:pPr>
            <w:pStyle w:val="8"/>
            <w:keepNext w:val="0"/>
            <w:keepLines w:val="0"/>
            <w:pageBreakBefore w:val="0"/>
            <w:widowControl w:val="0"/>
            <w:kinsoku/>
            <w:wordWrap/>
            <w:overflowPunct/>
            <w:topLinePunct w:val="0"/>
            <w:autoSpaceDE w:val="0"/>
            <w:autoSpaceDN w:val="0"/>
            <w:bidi w:val="0"/>
            <w:adjustRightInd/>
            <w:snapToGrid/>
            <w:spacing w:before="2" w:line="560" w:lineRule="exact"/>
            <w:ind w:firstLine="636" w:firstLineChars="200"/>
            <w:textAlignment w:val="auto"/>
          </w:pPr>
        </w:pPrChange>
      </w:pPr>
      <w:del w:id="260" w:author="ysgz" w:date="2025-05-15T16:29:51Z">
        <w:r>
          <w:rPr>
            <w:rFonts w:hint="eastAsia" w:ascii="仿宋_GB2312" w:hAnsi="仿宋_GB2312" w:eastAsia="仿宋_GB2312" w:cs="仿宋_GB2312"/>
            <w:spacing w:val="-1"/>
            <w:sz w:val="32"/>
            <w:szCs w:val="32"/>
            <w:lang w:eastAsia="zh-CN"/>
          </w:rPr>
          <w:delText>（一）《贵安新区保障性租赁住房申请表》；</w:delText>
        </w:r>
      </w:del>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firstLine="636" w:firstLineChars="200"/>
        <w:textAlignment w:val="auto"/>
        <w:rPr>
          <w:del w:id="262" w:author="ysgz" w:date="2025-05-15T16:29:51Z"/>
          <w:rFonts w:hint="eastAsia" w:ascii="仿宋_GB2312" w:hAnsi="仿宋_GB2312" w:eastAsia="仿宋_GB2312" w:cs="仿宋_GB2312"/>
          <w:spacing w:val="-1"/>
          <w:sz w:val="32"/>
          <w:szCs w:val="32"/>
          <w:lang w:eastAsia="zh-CN"/>
        </w:rPr>
        <w:pPrChange w:id="261" w:author="出文账号" w:date="2023-07-19T15:03:55Z">
          <w:pPr>
            <w:pStyle w:val="8"/>
            <w:keepNext w:val="0"/>
            <w:keepLines w:val="0"/>
            <w:pageBreakBefore w:val="0"/>
            <w:widowControl w:val="0"/>
            <w:kinsoku/>
            <w:wordWrap/>
            <w:overflowPunct/>
            <w:topLinePunct w:val="0"/>
            <w:autoSpaceDE w:val="0"/>
            <w:autoSpaceDN w:val="0"/>
            <w:bidi w:val="0"/>
            <w:adjustRightInd/>
            <w:snapToGrid/>
            <w:spacing w:before="2" w:line="560" w:lineRule="exact"/>
            <w:ind w:firstLine="636" w:firstLineChars="200"/>
            <w:textAlignment w:val="auto"/>
          </w:pPr>
        </w:pPrChange>
      </w:pPr>
      <w:del w:id="263" w:author="ysgz" w:date="2025-05-15T16:29:51Z">
        <w:r>
          <w:rPr>
            <w:rFonts w:hint="eastAsia" w:ascii="仿宋_GB2312" w:hAnsi="仿宋_GB2312" w:eastAsia="仿宋_GB2312" w:cs="仿宋_GB2312"/>
            <w:spacing w:val="-1"/>
            <w:sz w:val="32"/>
            <w:szCs w:val="32"/>
            <w:lang w:eastAsia="zh-CN"/>
          </w:rPr>
          <w:delText>（二）申请人及共同申请家庭成员身份证复印件；</w:delText>
        </w:r>
      </w:del>
    </w:p>
    <w:p>
      <w:pPr>
        <w:pStyle w:val="8"/>
        <w:keepNext w:val="0"/>
        <w:keepLines w:val="0"/>
        <w:pageBreakBefore w:val="0"/>
        <w:widowControl w:val="0"/>
        <w:numPr>
          <w:ilvl w:val="0"/>
          <w:numId w:val="2"/>
        </w:numPr>
        <w:kinsoku/>
        <w:wordWrap/>
        <w:overflowPunct/>
        <w:topLinePunct w:val="0"/>
        <w:autoSpaceDE w:val="0"/>
        <w:autoSpaceDN w:val="0"/>
        <w:bidi w:val="0"/>
        <w:adjustRightInd/>
        <w:snapToGrid/>
        <w:spacing w:before="0" w:line="560" w:lineRule="exact"/>
        <w:ind w:firstLine="636" w:firstLineChars="200"/>
        <w:textAlignment w:val="auto"/>
        <w:rPr>
          <w:del w:id="265" w:author="ysgz" w:date="2025-05-15T16:29:51Z"/>
          <w:rFonts w:hint="eastAsia" w:ascii="仿宋_GB2312" w:hAnsi="仿宋_GB2312" w:eastAsia="仿宋_GB2312" w:cs="仿宋_GB2312"/>
          <w:spacing w:val="-5"/>
          <w:sz w:val="32"/>
          <w:szCs w:val="32"/>
        </w:rPr>
        <w:pPrChange w:id="264" w:author="出文账号" w:date="2023-07-19T15:03:55Z">
          <w:pPr>
            <w:pStyle w:val="8"/>
            <w:keepNext w:val="0"/>
            <w:keepLines w:val="0"/>
            <w:pageBreakBefore w:val="0"/>
            <w:widowControl w:val="0"/>
            <w:numPr>
              <w:ilvl w:val="0"/>
              <w:numId w:val="2"/>
            </w:numPr>
            <w:kinsoku/>
            <w:wordWrap/>
            <w:overflowPunct/>
            <w:topLinePunct w:val="0"/>
            <w:autoSpaceDE w:val="0"/>
            <w:autoSpaceDN w:val="0"/>
            <w:bidi w:val="0"/>
            <w:adjustRightInd/>
            <w:snapToGrid/>
            <w:spacing w:before="2" w:line="560" w:lineRule="exact"/>
            <w:ind w:firstLine="636" w:firstLineChars="200"/>
            <w:textAlignment w:val="auto"/>
          </w:pPr>
        </w:pPrChange>
      </w:pPr>
      <w:del w:id="266" w:author="ysgz" w:date="2025-05-15T16:29:51Z">
        <w:r>
          <w:rPr>
            <w:rFonts w:hint="eastAsia" w:ascii="仿宋_GB2312" w:hAnsi="仿宋_GB2312" w:eastAsia="仿宋_GB2312" w:cs="仿宋_GB2312"/>
            <w:spacing w:val="-1"/>
            <w:sz w:val="32"/>
            <w:szCs w:val="32"/>
            <w:lang w:eastAsia="zh-CN"/>
          </w:rPr>
          <w:delText>非贵安新区户籍人员提供在贵安新区的居住证、劳动合同</w:delText>
        </w:r>
      </w:del>
      <w:del w:id="267" w:author="ysgz" w:date="2025-05-15T16:29:51Z">
        <w:r>
          <w:rPr>
            <w:rFonts w:hint="default" w:ascii="仿宋_GB2312" w:hAnsi="仿宋_GB2312" w:eastAsia="仿宋_GB2312" w:cs="仿宋_GB2312"/>
            <w:spacing w:val="-1"/>
            <w:sz w:val="32"/>
            <w:szCs w:val="32"/>
            <w:lang w:val="en" w:eastAsia="zh-CN"/>
          </w:rPr>
          <w:delText>(</w:delText>
        </w:r>
      </w:del>
      <w:del w:id="268" w:author="ysgz" w:date="2025-05-15T16:29:51Z">
        <w:r>
          <w:rPr>
            <w:rFonts w:hint="eastAsia" w:ascii="仿宋_GB2312" w:hAnsi="仿宋_GB2312" w:eastAsia="仿宋_GB2312" w:cs="仿宋_GB2312"/>
            <w:spacing w:val="-1"/>
            <w:sz w:val="32"/>
            <w:szCs w:val="32"/>
            <w:lang w:val="en" w:eastAsia="zh-CN"/>
          </w:rPr>
          <w:delText>经劳动行政主管部门备案</w:delText>
        </w:r>
      </w:del>
      <w:del w:id="269" w:author="ysgz" w:date="2025-05-15T16:29:51Z">
        <w:r>
          <w:rPr>
            <w:rFonts w:hint="default" w:ascii="仿宋_GB2312" w:hAnsi="仿宋_GB2312" w:eastAsia="仿宋_GB2312" w:cs="仿宋_GB2312"/>
            <w:spacing w:val="-1"/>
            <w:sz w:val="32"/>
            <w:szCs w:val="32"/>
            <w:lang w:val="en" w:eastAsia="zh-CN"/>
          </w:rPr>
          <w:delText>)</w:delText>
        </w:r>
      </w:del>
      <w:del w:id="270" w:author="ysgz" w:date="2025-05-15T16:29:51Z">
        <w:r>
          <w:rPr>
            <w:rFonts w:hint="eastAsia" w:ascii="仿宋_GB2312" w:hAnsi="仿宋_GB2312" w:eastAsia="仿宋_GB2312" w:cs="仿宋_GB2312"/>
            <w:spacing w:val="-1"/>
            <w:sz w:val="32"/>
            <w:szCs w:val="32"/>
            <w:lang w:eastAsia="zh-CN"/>
          </w:rPr>
          <w:delText>、企事业单位聘用协议、社保缴纳凭证、营业执照复印件等印证资</w:delText>
        </w:r>
      </w:del>
      <w:del w:id="271" w:author="ysgz" w:date="2025-05-15T16:29:51Z">
        <w:r>
          <w:rPr>
            <w:rFonts w:hint="eastAsia" w:ascii="仿宋_GB2312" w:hAnsi="仿宋_GB2312" w:eastAsia="仿宋_GB2312" w:cs="仿宋_GB2312"/>
            <w:sz w:val="32"/>
            <w:szCs w:val="32"/>
          </w:rPr>
          <w:delText>料（选其一提供即可</w:delText>
        </w:r>
      </w:del>
      <w:del w:id="272" w:author="ysgz" w:date="2025-05-15T16:29:51Z">
        <w:r>
          <w:rPr>
            <w:rFonts w:hint="eastAsia" w:ascii="仿宋_GB2312" w:hAnsi="仿宋_GB2312" w:eastAsia="仿宋_GB2312" w:cs="仿宋_GB2312"/>
            <w:spacing w:val="-5"/>
            <w:sz w:val="32"/>
            <w:szCs w:val="32"/>
          </w:rPr>
          <w:delText>）；</w:delText>
        </w:r>
      </w:del>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32" w:firstLineChars="200"/>
        <w:textAlignment w:val="auto"/>
        <w:rPr>
          <w:del w:id="274" w:author="ysgz" w:date="2025-05-15T16:29:51Z"/>
          <w:rFonts w:hint="eastAsia" w:ascii="仿宋_GB2312" w:hAnsi="仿宋_GB2312" w:eastAsia="仿宋_GB2312" w:cs="仿宋_GB2312"/>
          <w:w w:val="99"/>
          <w:sz w:val="32"/>
          <w:szCs w:val="32"/>
        </w:rPr>
        <w:pPrChange w:id="273" w:author="出文账号" w:date="2023-07-19T15:03:55Z">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2" w:line="560" w:lineRule="exact"/>
            <w:ind w:right="0" w:rightChars="0" w:firstLine="632" w:firstLineChars="200"/>
            <w:textAlignment w:val="auto"/>
          </w:pPr>
        </w:pPrChange>
      </w:pPr>
      <w:del w:id="275" w:author="ysgz" w:date="2025-05-15T16:29:51Z">
        <w:r>
          <w:rPr>
            <w:rFonts w:hint="eastAsia" w:ascii="仿宋_GB2312" w:hAnsi="仿宋_GB2312" w:eastAsia="仿宋_GB2312" w:cs="仿宋_GB2312"/>
            <w:w w:val="99"/>
            <w:sz w:val="32"/>
            <w:szCs w:val="32"/>
          </w:rPr>
          <w:delText>（四）申请人及共同申请家庭成员婚姻状况印证资料（</w:delText>
        </w:r>
      </w:del>
      <w:del w:id="276" w:author="ysgz" w:date="2025-05-15T16:29:51Z">
        <w:r>
          <w:rPr>
            <w:rFonts w:hint="eastAsia" w:ascii="仿宋_GB2312" w:hAnsi="仿宋_GB2312" w:eastAsia="仿宋_GB2312" w:cs="仿宋_GB2312"/>
            <w:spacing w:val="-9"/>
            <w:w w:val="99"/>
            <w:sz w:val="32"/>
            <w:szCs w:val="32"/>
          </w:rPr>
          <w:delText>已婚</w:delText>
        </w:r>
      </w:del>
      <w:del w:id="277" w:author="ysgz" w:date="2025-05-15T16:29:51Z">
        <w:r>
          <w:rPr>
            <w:rFonts w:hint="eastAsia" w:ascii="仿宋_GB2312" w:hAnsi="仿宋_GB2312" w:eastAsia="仿宋_GB2312" w:cs="仿宋_GB2312"/>
            <w:w w:val="99"/>
            <w:sz w:val="32"/>
            <w:szCs w:val="32"/>
          </w:rPr>
          <w:delText>提供结婚证，离异提供离婚证或法院民事调解书或判决书</w:delText>
        </w:r>
      </w:del>
      <w:del w:id="278" w:author="ysgz" w:date="2025-05-15T16:29:51Z">
        <w:r>
          <w:rPr>
            <w:rFonts w:hint="default" w:ascii="仿宋_GB2312" w:hAnsi="仿宋_GB2312" w:eastAsia="仿宋_GB2312" w:cs="仿宋_GB2312"/>
            <w:w w:val="99"/>
            <w:sz w:val="32"/>
            <w:szCs w:val="32"/>
          </w:rPr>
          <w:delText>，</w:delText>
        </w:r>
      </w:del>
      <w:del w:id="279" w:author="ysgz" w:date="2025-05-15T16:29:51Z">
        <w:r>
          <w:rPr>
            <w:rFonts w:hint="eastAsia" w:ascii="仿宋_GB2312" w:hAnsi="仿宋_GB2312" w:eastAsia="仿宋_GB2312" w:cs="仿宋_GB2312"/>
            <w:w w:val="99"/>
            <w:sz w:val="32"/>
            <w:szCs w:val="32"/>
          </w:rPr>
          <w:delText>单身提供未婚承诺书）；</w:delText>
        </w:r>
      </w:del>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40" w:firstLineChars="200"/>
        <w:textAlignment w:val="auto"/>
        <w:rPr>
          <w:del w:id="281" w:author="ysgz" w:date="2025-05-15T16:29:51Z"/>
          <w:rFonts w:hint="eastAsia" w:ascii="仿宋_GB2312" w:hAnsi="仿宋_GB2312" w:eastAsia="仿宋_GB2312" w:cs="仿宋_GB2312"/>
          <w:sz w:val="32"/>
          <w:szCs w:val="32"/>
          <w:lang w:eastAsia="zh-CN"/>
        </w:rPr>
        <w:pPrChange w:id="280" w:author="出文账号" w:date="2023-07-19T15:03:55Z">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2" w:line="560" w:lineRule="exact"/>
            <w:ind w:right="0" w:rightChars="0" w:firstLine="640" w:firstLineChars="200"/>
            <w:textAlignment w:val="auto"/>
          </w:pPr>
        </w:pPrChange>
      </w:pPr>
      <w:del w:id="282" w:author="ysgz" w:date="2025-05-15T16:29:51Z">
        <w:r>
          <w:rPr>
            <w:rFonts w:hint="eastAsia" w:ascii="仿宋_GB2312" w:hAnsi="仿宋_GB2312" w:eastAsia="仿宋_GB2312" w:cs="仿宋_GB2312"/>
            <w:sz w:val="32"/>
            <w:szCs w:val="32"/>
          </w:rPr>
          <w:delText>（</w:delText>
        </w:r>
      </w:del>
      <w:del w:id="283" w:author="ysgz" w:date="2025-05-15T16:29:51Z">
        <w:r>
          <w:rPr>
            <w:rFonts w:hint="eastAsia" w:ascii="仿宋_GB2312" w:hAnsi="仿宋_GB2312" w:eastAsia="仿宋_GB2312" w:cs="仿宋_GB2312"/>
            <w:sz w:val="32"/>
            <w:szCs w:val="32"/>
            <w:lang w:eastAsia="zh-CN"/>
          </w:rPr>
          <w:delText>五</w:delText>
        </w:r>
      </w:del>
      <w:del w:id="284" w:author="ysgz" w:date="2025-05-15T16:29:51Z">
        <w:r>
          <w:rPr>
            <w:rFonts w:hint="eastAsia" w:ascii="仿宋_GB2312" w:hAnsi="仿宋_GB2312" w:eastAsia="仿宋_GB2312" w:cs="仿宋_GB2312"/>
            <w:sz w:val="32"/>
            <w:szCs w:val="32"/>
          </w:rPr>
          <w:delText>）</w:delText>
        </w:r>
      </w:del>
      <w:del w:id="285" w:author="ysgz" w:date="2025-05-15T16:29:51Z">
        <w:r>
          <w:rPr>
            <w:rFonts w:hint="eastAsia" w:ascii="仿宋_GB2312" w:hAnsi="仿宋_GB2312" w:eastAsia="仿宋_GB2312" w:cs="仿宋_GB2312"/>
            <w:sz w:val="32"/>
            <w:szCs w:val="32"/>
            <w:lang w:eastAsia="zh-CN"/>
          </w:rPr>
          <w:delText>申请人在贵安新区无房承诺书；</w:delText>
        </w:r>
      </w:del>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40" w:firstLineChars="200"/>
        <w:textAlignment w:val="auto"/>
        <w:rPr>
          <w:del w:id="287" w:author="ysgz" w:date="2025-05-15T16:29:51Z"/>
          <w:rFonts w:hint="eastAsia" w:ascii="仿宋_GB2312" w:hAnsi="仿宋_GB2312" w:eastAsia="仿宋_GB2312" w:cs="仿宋_GB2312"/>
          <w:w w:val="99"/>
          <w:sz w:val="32"/>
          <w:szCs w:val="32"/>
        </w:rPr>
        <w:pPrChange w:id="286" w:author="出文账号" w:date="2023-07-19T15:03:55Z">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2" w:line="560" w:lineRule="exact"/>
            <w:ind w:right="0" w:rightChars="0" w:firstLine="640" w:firstLineChars="200"/>
            <w:textAlignment w:val="auto"/>
          </w:pPr>
        </w:pPrChange>
      </w:pPr>
      <w:del w:id="288" w:author="ysgz" w:date="2025-05-15T16:29:51Z">
        <w:r>
          <w:rPr>
            <w:rFonts w:hint="eastAsia" w:ascii="仿宋_GB2312" w:hAnsi="仿宋_GB2312" w:eastAsia="仿宋_GB2312" w:cs="仿宋_GB2312"/>
            <w:sz w:val="32"/>
            <w:szCs w:val="32"/>
            <w:lang w:eastAsia="zh-CN"/>
          </w:rPr>
          <w:delText>（六）</w:delText>
        </w:r>
      </w:del>
      <w:del w:id="289" w:author="ysgz" w:date="2025-05-15T16:29:51Z">
        <w:r>
          <w:rPr>
            <w:rFonts w:hint="eastAsia" w:ascii="仿宋_GB2312" w:hAnsi="仿宋_GB2312" w:eastAsia="仿宋_GB2312" w:cs="仿宋_GB2312"/>
            <w:spacing w:val="-1"/>
            <w:sz w:val="32"/>
            <w:szCs w:val="32"/>
          </w:rPr>
          <w:delText>其</w:delText>
        </w:r>
      </w:del>
      <w:del w:id="290" w:author="ysgz" w:date="2025-05-15T16:29:51Z">
        <w:r>
          <w:rPr>
            <w:rFonts w:hint="eastAsia" w:ascii="仿宋_GB2312" w:hAnsi="仿宋_GB2312" w:eastAsia="仿宋_GB2312" w:cs="仿宋_GB2312"/>
            <w:w w:val="99"/>
            <w:sz w:val="32"/>
            <w:szCs w:val="32"/>
          </w:rPr>
          <w:delText>他需要提供的材料。</w:delText>
        </w:r>
      </w:del>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34" w:firstLineChars="200"/>
        <w:textAlignment w:val="auto"/>
        <w:rPr>
          <w:del w:id="292" w:author="ysgz" w:date="2025-05-15T16:29:51Z"/>
          <w:rFonts w:hint="eastAsia" w:ascii="仿宋_GB2312" w:hAnsi="仿宋_GB2312" w:eastAsia="仿宋_GB2312" w:cs="仿宋_GB2312"/>
          <w:w w:val="99"/>
          <w:sz w:val="32"/>
          <w:szCs w:val="32"/>
          <w:lang w:val="en-US" w:eastAsia="zh-CN"/>
        </w:rPr>
        <w:pPrChange w:id="291" w:author="出文账号" w:date="2023-07-19T15:03:55Z">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2" w:line="560" w:lineRule="exact"/>
            <w:ind w:right="0" w:rightChars="0" w:firstLine="634" w:firstLineChars="200"/>
            <w:textAlignment w:val="auto"/>
          </w:pPr>
        </w:pPrChange>
      </w:pPr>
      <w:del w:id="293" w:author="ysgz" w:date="2025-05-15T16:29:51Z">
        <w:r>
          <w:rPr>
            <w:rFonts w:hint="eastAsia" w:ascii="仿宋_GB2312" w:hAnsi="仿宋_GB2312" w:eastAsia="仿宋_GB2312" w:cs="仿宋_GB2312"/>
            <w:b/>
            <w:bCs/>
            <w:w w:val="99"/>
            <w:sz w:val="32"/>
            <w:szCs w:val="32"/>
            <w:lang w:val="en-US" w:eastAsia="zh-CN"/>
          </w:rPr>
          <w:delText>第八条</w:delText>
        </w:r>
      </w:del>
      <w:del w:id="294" w:author="ysgz" w:date="2025-05-15T16:29:51Z">
        <w:r>
          <w:rPr>
            <w:rFonts w:hint="eastAsia" w:ascii="仿宋_GB2312" w:hAnsi="仿宋_GB2312" w:eastAsia="仿宋_GB2312" w:cs="仿宋_GB2312"/>
            <w:w w:val="99"/>
            <w:sz w:val="32"/>
            <w:szCs w:val="32"/>
            <w:lang w:val="en-US" w:eastAsia="zh-CN"/>
          </w:rPr>
          <w:delText xml:space="preserve">  租赁办理程序</w:delText>
        </w:r>
      </w:del>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32" w:firstLineChars="200"/>
        <w:textAlignment w:val="auto"/>
        <w:rPr>
          <w:del w:id="296" w:author="ysgz" w:date="2025-05-15T16:29:51Z"/>
          <w:rFonts w:hint="eastAsia" w:ascii="仿宋_GB2312" w:hAnsi="仿宋_GB2312" w:eastAsia="仿宋_GB2312" w:cs="仿宋_GB2312"/>
          <w:w w:val="99"/>
          <w:sz w:val="32"/>
          <w:szCs w:val="32"/>
        </w:rPr>
        <w:pPrChange w:id="295" w:author="出文账号" w:date="2023-07-19T15:03:55Z">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2" w:line="560" w:lineRule="exact"/>
            <w:ind w:right="0" w:rightChars="0" w:firstLine="632" w:firstLineChars="200"/>
            <w:textAlignment w:val="auto"/>
          </w:pPr>
        </w:pPrChange>
      </w:pPr>
      <w:del w:id="297" w:author="ysgz" w:date="2025-05-15T16:29:51Z">
        <w:r>
          <w:rPr>
            <w:rFonts w:hint="eastAsia" w:ascii="仿宋_GB2312" w:hAnsi="仿宋_GB2312" w:eastAsia="仿宋_GB2312" w:cs="仿宋_GB2312"/>
            <w:w w:val="99"/>
            <w:sz w:val="32"/>
            <w:szCs w:val="32"/>
          </w:rPr>
          <w:delText>（一）申请：申请人</w:delText>
        </w:r>
      </w:del>
      <w:del w:id="298" w:author="ysgz" w:date="2025-05-15T16:29:51Z">
        <w:r>
          <w:rPr>
            <w:rFonts w:hint="eastAsia" w:ascii="仿宋_GB2312" w:hAnsi="仿宋_GB2312" w:eastAsia="仿宋_GB2312" w:cs="仿宋_GB2312"/>
            <w:w w:val="99"/>
            <w:sz w:val="32"/>
            <w:szCs w:val="32"/>
            <w:lang w:eastAsia="zh-CN"/>
          </w:rPr>
          <w:delText>按照第七条规定</w:delText>
        </w:r>
      </w:del>
      <w:del w:id="299" w:author="ysgz" w:date="2025-05-15T16:29:51Z">
        <w:r>
          <w:rPr>
            <w:rFonts w:hint="eastAsia" w:ascii="仿宋_GB2312" w:hAnsi="仿宋_GB2312" w:eastAsia="仿宋_GB2312" w:cs="仿宋_GB2312"/>
            <w:w w:val="99"/>
            <w:sz w:val="32"/>
            <w:szCs w:val="32"/>
          </w:rPr>
          <w:delText>向保障性租赁住房运营管理单位提交申请材料。</w:delText>
        </w:r>
      </w:del>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32" w:firstLineChars="200"/>
        <w:textAlignment w:val="auto"/>
        <w:rPr>
          <w:del w:id="301" w:author="ysgz" w:date="2025-05-15T16:29:51Z"/>
          <w:rFonts w:hint="eastAsia" w:ascii="仿宋_GB2312" w:hAnsi="仿宋_GB2312" w:eastAsia="仿宋_GB2312" w:cs="仿宋_GB2312"/>
          <w:sz w:val="32"/>
          <w:szCs w:val="32"/>
        </w:rPr>
        <w:pPrChange w:id="300" w:author="出文账号" w:date="2023-07-19T15:03:55Z">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2" w:line="560" w:lineRule="exact"/>
            <w:ind w:right="0" w:rightChars="0" w:firstLine="632" w:firstLineChars="200"/>
            <w:textAlignment w:val="auto"/>
          </w:pPr>
        </w:pPrChange>
      </w:pPr>
      <w:del w:id="302" w:author="ysgz" w:date="2025-05-15T16:29:51Z">
        <w:r>
          <w:rPr>
            <w:rFonts w:hint="eastAsia" w:ascii="仿宋_GB2312" w:hAnsi="仿宋_GB2312" w:eastAsia="仿宋_GB2312" w:cs="仿宋_GB2312"/>
            <w:w w:val="99"/>
            <w:sz w:val="32"/>
            <w:szCs w:val="32"/>
          </w:rPr>
          <w:delText>（二）受理审核：运营管理单位收到齐备的申请材料后</w:delText>
        </w:r>
      </w:del>
      <w:del w:id="303" w:author="ysgz" w:date="2025-05-15T16:29:51Z">
        <w:r>
          <w:rPr>
            <w:rFonts w:hint="eastAsia" w:ascii="仿宋_GB2312" w:hAnsi="仿宋_GB2312" w:eastAsia="仿宋_GB2312" w:cs="仿宋_GB2312"/>
            <w:spacing w:val="-2"/>
            <w:sz w:val="32"/>
            <w:szCs w:val="32"/>
          </w:rPr>
          <w:delText>，于2个工作日内完成材料审核。经审核符合条件的，予以办理；不符合条件的，运营管理单位应当在3个工作日内告知申请人。</w:delText>
        </w:r>
      </w:del>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textAlignment w:val="auto"/>
        <w:rPr>
          <w:del w:id="305" w:author="ysgz" w:date="2025-05-15T16:29:51Z"/>
          <w:rFonts w:hint="eastAsia" w:ascii="仿宋_GB2312" w:hAnsi="仿宋_GB2312" w:eastAsia="仿宋_GB2312" w:cs="仿宋_GB2312"/>
          <w:sz w:val="32"/>
          <w:szCs w:val="32"/>
        </w:rPr>
        <w:pPrChange w:id="304" w:author="出文账号" w:date="2023-07-19T15:03:55Z">
          <w:pPr>
            <w:pStyle w:val="3"/>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textAlignment w:val="auto"/>
          </w:pPr>
        </w:pPrChange>
      </w:pPr>
      <w:del w:id="306" w:author="ysgz" w:date="2025-05-15T16:29:51Z">
        <w:r>
          <w:rPr>
            <w:rFonts w:hint="eastAsia" w:ascii="仿宋_GB2312" w:hAnsi="仿宋_GB2312" w:eastAsia="仿宋_GB2312" w:cs="仿宋_GB2312"/>
            <w:sz w:val="32"/>
            <w:szCs w:val="32"/>
          </w:rPr>
          <w:delText>（三）</w:delText>
        </w:r>
      </w:del>
      <w:del w:id="307" w:author="ysgz" w:date="2025-05-15T16:29:51Z">
        <w:r>
          <w:rPr>
            <w:rFonts w:hint="eastAsia" w:ascii="仿宋_GB2312" w:hAnsi="仿宋_GB2312" w:eastAsia="仿宋_GB2312" w:cs="仿宋_GB2312"/>
            <w:sz w:val="32"/>
            <w:szCs w:val="32"/>
            <w:lang w:eastAsia="zh-CN"/>
          </w:rPr>
          <w:delText>核查及备案</w:delText>
        </w:r>
      </w:del>
      <w:del w:id="308" w:author="ysgz" w:date="2025-05-15T16:29:51Z">
        <w:r>
          <w:rPr>
            <w:rFonts w:hint="eastAsia" w:ascii="仿宋_GB2312" w:hAnsi="仿宋_GB2312" w:eastAsia="仿宋_GB2312" w:cs="仿宋_GB2312"/>
            <w:sz w:val="32"/>
            <w:szCs w:val="32"/>
          </w:rPr>
          <w:delText>：</w:delText>
        </w:r>
      </w:del>
      <w:del w:id="309" w:author="ysgz" w:date="2025-05-15T16:29:51Z">
        <w:r>
          <w:rPr>
            <w:rFonts w:hint="eastAsia" w:ascii="仿宋_GB2312" w:hAnsi="仿宋_GB2312" w:eastAsia="仿宋_GB2312" w:cs="仿宋_GB2312"/>
            <w:sz w:val="32"/>
            <w:szCs w:val="32"/>
            <w:lang w:eastAsia="zh-CN"/>
          </w:rPr>
          <w:delText>运营单位应于每个月最后一个工作日将当月办理的租赁台账及申请档案资料报贵安新区城乡建设主管部门，贵安新区</w:delText>
        </w:r>
      </w:del>
      <w:del w:id="310" w:author="ysgz" w:date="2025-05-15T16:29:51Z">
        <w:r>
          <w:rPr>
            <w:rFonts w:hint="eastAsia" w:ascii="仿宋_GB2312" w:hAnsi="仿宋_GB2312" w:eastAsia="仿宋_GB2312" w:cs="仿宋_GB2312"/>
            <w:sz w:val="32"/>
            <w:szCs w:val="32"/>
          </w:rPr>
          <w:delText>城乡建设</w:delText>
        </w:r>
      </w:del>
      <w:del w:id="311" w:author="ysgz" w:date="2025-05-15T16:29:51Z">
        <w:r>
          <w:rPr>
            <w:rFonts w:hint="eastAsia" w:ascii="仿宋_GB2312" w:hAnsi="仿宋_GB2312" w:eastAsia="仿宋_GB2312" w:cs="仿宋_GB2312"/>
            <w:sz w:val="32"/>
            <w:szCs w:val="32"/>
            <w:lang w:eastAsia="zh-CN"/>
          </w:rPr>
          <w:delText>主管</w:delText>
        </w:r>
      </w:del>
      <w:del w:id="312" w:author="ysgz" w:date="2025-05-15T16:29:51Z">
        <w:r>
          <w:rPr>
            <w:rFonts w:hint="eastAsia" w:ascii="仿宋_GB2312" w:hAnsi="仿宋_GB2312" w:eastAsia="仿宋_GB2312" w:cs="仿宋_GB2312"/>
            <w:sz w:val="32"/>
            <w:szCs w:val="32"/>
          </w:rPr>
          <w:delText>部门于</w:delText>
        </w:r>
      </w:del>
      <w:del w:id="313" w:author="ysgz" w:date="2025-05-15T16:29:51Z">
        <w:r>
          <w:rPr>
            <w:rFonts w:hint="eastAsia" w:ascii="仿宋_GB2312" w:hAnsi="仿宋_GB2312" w:eastAsia="仿宋_GB2312" w:cs="仿宋_GB2312"/>
            <w:sz w:val="32"/>
            <w:szCs w:val="32"/>
            <w:lang w:val="en-US" w:eastAsia="zh-CN"/>
          </w:rPr>
          <w:delText>5</w:delText>
        </w:r>
      </w:del>
      <w:del w:id="314" w:author="ysgz" w:date="2025-05-15T16:29:51Z">
        <w:r>
          <w:rPr>
            <w:rFonts w:hint="eastAsia" w:ascii="仿宋_GB2312" w:hAnsi="仿宋_GB2312" w:eastAsia="仿宋_GB2312" w:cs="仿宋_GB2312"/>
            <w:spacing w:val="0"/>
            <w:sz w:val="32"/>
            <w:szCs w:val="32"/>
            <w:highlight w:val="none"/>
          </w:rPr>
          <w:delText>个工作日</w:delText>
        </w:r>
      </w:del>
      <w:del w:id="315" w:author="ysgz" w:date="2025-05-15T16:29:51Z">
        <w:r>
          <w:rPr>
            <w:rFonts w:hint="eastAsia" w:ascii="仿宋_GB2312" w:hAnsi="仿宋_GB2312" w:eastAsia="仿宋_GB2312" w:cs="仿宋_GB2312"/>
            <w:spacing w:val="0"/>
            <w:sz w:val="32"/>
            <w:szCs w:val="32"/>
          </w:rPr>
          <w:delText>内对运营管理单位上报的申请档案资料进行核查</w:delText>
        </w:r>
      </w:del>
      <w:del w:id="316" w:author="ysgz" w:date="2025-05-15T16:29:51Z">
        <w:r>
          <w:rPr>
            <w:rFonts w:hint="eastAsia" w:ascii="仿宋_GB2312" w:hAnsi="仿宋_GB2312" w:eastAsia="仿宋_GB2312" w:cs="仿宋_GB2312"/>
            <w:spacing w:val="0"/>
            <w:sz w:val="32"/>
            <w:szCs w:val="32"/>
            <w:lang w:eastAsia="zh-CN"/>
          </w:rPr>
          <w:delText>及备案</w:delText>
        </w:r>
      </w:del>
      <w:del w:id="317" w:author="ysgz" w:date="2025-05-15T16:29:51Z">
        <w:r>
          <w:rPr>
            <w:rFonts w:hint="eastAsia" w:ascii="仿宋_GB2312" w:hAnsi="仿宋_GB2312" w:eastAsia="仿宋_GB2312" w:cs="仿宋_GB2312"/>
            <w:spacing w:val="0"/>
            <w:sz w:val="32"/>
            <w:szCs w:val="32"/>
          </w:rPr>
          <w:delText>。核查过程中如发现承租</w:delText>
        </w:r>
      </w:del>
      <w:del w:id="318" w:author="ysgz" w:date="2025-05-15T16:29:51Z">
        <w:r>
          <w:rPr>
            <w:rFonts w:hint="eastAsia" w:ascii="仿宋_GB2312" w:hAnsi="仿宋_GB2312" w:eastAsia="仿宋_GB2312" w:cs="仿宋_GB2312"/>
            <w:spacing w:val="-2"/>
            <w:sz w:val="32"/>
            <w:szCs w:val="32"/>
          </w:rPr>
          <w:delText>对象存在不符合准入条件的，</w:delText>
        </w:r>
      </w:del>
      <w:del w:id="319" w:author="ysgz" w:date="2025-05-15T16:29:51Z">
        <w:r>
          <w:rPr>
            <w:rFonts w:hint="eastAsia" w:ascii="仿宋_GB2312" w:hAnsi="仿宋_GB2312" w:eastAsia="仿宋_GB2312" w:cs="仿宋_GB2312"/>
            <w:spacing w:val="-2"/>
            <w:sz w:val="32"/>
            <w:szCs w:val="32"/>
            <w:lang w:eastAsia="zh-CN"/>
          </w:rPr>
          <w:delText>不予办理备案并</w:delText>
        </w:r>
      </w:del>
      <w:del w:id="320" w:author="ysgz" w:date="2025-05-15T16:29:51Z">
        <w:r>
          <w:rPr>
            <w:rFonts w:hint="eastAsia" w:ascii="仿宋_GB2312" w:hAnsi="仿宋_GB2312" w:eastAsia="仿宋_GB2312" w:cs="仿宋_GB2312"/>
            <w:spacing w:val="-2"/>
            <w:sz w:val="32"/>
            <w:szCs w:val="32"/>
          </w:rPr>
          <w:delText>通知运营管理单位进行整改。</w:delText>
        </w:r>
      </w:del>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firstLine="640" w:firstLineChars="200"/>
        <w:textAlignment w:val="auto"/>
        <w:rPr>
          <w:del w:id="322" w:author="ysgz" w:date="2025-05-15T16:29:51Z"/>
          <w:rFonts w:hint="eastAsia" w:ascii="仿宋_GB2312" w:hAnsi="仿宋_GB2312" w:eastAsia="仿宋_GB2312" w:cs="仿宋_GB2312"/>
          <w:sz w:val="32"/>
          <w:szCs w:val="32"/>
        </w:rPr>
        <w:pPrChange w:id="321" w:author="出文账号" w:date="2023-07-19T15:03:55Z">
          <w:pPr>
            <w:pStyle w:val="8"/>
            <w:keepNext w:val="0"/>
            <w:keepLines w:val="0"/>
            <w:pageBreakBefore w:val="0"/>
            <w:widowControl w:val="0"/>
            <w:kinsoku/>
            <w:wordWrap/>
            <w:overflowPunct/>
            <w:topLinePunct w:val="0"/>
            <w:autoSpaceDE w:val="0"/>
            <w:autoSpaceDN w:val="0"/>
            <w:bidi w:val="0"/>
            <w:adjustRightInd/>
            <w:snapToGrid/>
            <w:spacing w:before="7" w:line="560" w:lineRule="exact"/>
            <w:ind w:firstLine="640" w:firstLineChars="200"/>
            <w:textAlignment w:val="auto"/>
          </w:pPr>
        </w:pPrChange>
      </w:pPr>
    </w:p>
    <w:p>
      <w:pPr>
        <w:keepNext w:val="0"/>
        <w:keepLines w:val="0"/>
        <w:pageBreakBefore w:val="0"/>
        <w:widowControl w:val="0"/>
        <w:numPr>
          <w:ilvl w:val="-1"/>
          <w:numId w:val="0"/>
        </w:numPr>
        <w:kinsoku/>
        <w:wordWrap/>
        <w:overflowPunct/>
        <w:topLinePunct w:val="0"/>
        <w:autoSpaceDE w:val="0"/>
        <w:autoSpaceDN w:val="0"/>
        <w:bidi w:val="0"/>
        <w:adjustRightInd/>
        <w:snapToGrid/>
        <w:spacing w:before="0" w:line="560" w:lineRule="exact"/>
        <w:ind w:left="0" w:leftChars="0" w:right="0" w:firstLine="0" w:firstLineChars="0"/>
        <w:jc w:val="center"/>
        <w:textAlignment w:val="auto"/>
        <w:rPr>
          <w:del w:id="324" w:author="ysgz" w:date="2025-05-15T16:29:51Z"/>
          <w:rFonts w:hint="eastAsia" w:ascii="黑体" w:hAnsi="黑体" w:eastAsia="黑体" w:cs="黑体"/>
          <w:b w:val="0"/>
          <w:bCs w:val="0"/>
          <w:spacing w:val="-2"/>
          <w:sz w:val="32"/>
          <w:szCs w:val="32"/>
          <w:lang w:val="en-US" w:eastAsia="zh-CN" w:bidi="ar-SA"/>
          <w:rPrChange w:id="325" w:author="出文账号" w:date="2023-07-19T15:07:26Z">
            <w:rPr>
              <w:del w:id="326" w:author="ysgz" w:date="2025-05-15T16:29:51Z"/>
              <w:rFonts w:hint="eastAsia" w:ascii="仿宋_GB2312" w:hAnsi="仿宋_GB2312" w:eastAsia="仿宋_GB2312" w:cs="仿宋_GB2312"/>
              <w:b/>
              <w:bCs/>
              <w:spacing w:val="-2"/>
              <w:sz w:val="32"/>
              <w:szCs w:val="32"/>
              <w:lang w:val="en-US" w:eastAsia="zh-CN" w:bidi="ar-SA"/>
            </w:rPr>
          </w:rPrChange>
        </w:rPr>
        <w:pPrChange w:id="323" w:author="出文账号" w:date="2023-07-19T15:10:22Z">
          <w:pPr>
            <w:keepNext w:val="0"/>
            <w:keepLines w:val="0"/>
            <w:pageBreakBefore w:val="0"/>
            <w:widowControl w:val="0"/>
            <w:numPr>
              <w:ilvl w:val="0"/>
              <w:numId w:val="3"/>
            </w:numPr>
            <w:kinsoku/>
            <w:wordWrap/>
            <w:overflowPunct/>
            <w:topLinePunct w:val="0"/>
            <w:autoSpaceDE w:val="0"/>
            <w:autoSpaceDN w:val="0"/>
            <w:bidi w:val="0"/>
            <w:adjustRightInd/>
            <w:snapToGrid/>
            <w:spacing w:before="0" w:line="560" w:lineRule="exact"/>
            <w:ind w:left="0" w:right="256" w:firstLine="634" w:firstLineChars="200"/>
            <w:jc w:val="center"/>
            <w:textAlignment w:val="auto"/>
          </w:pPr>
        </w:pPrChange>
      </w:pPr>
      <w:ins w:id="327" w:author="出文账号" w:date="2023-07-19T15:07:21Z">
        <w:del w:id="328" w:author="ysgz" w:date="2025-05-15T16:29:51Z">
          <w:r>
            <w:rPr>
              <w:rFonts w:hint="eastAsia" w:ascii="黑体" w:hAnsi="黑体" w:eastAsia="黑体" w:cs="黑体"/>
              <w:b w:val="0"/>
              <w:bCs w:val="0"/>
              <w:spacing w:val="-2"/>
              <w:sz w:val="32"/>
              <w:szCs w:val="32"/>
              <w:lang w:val="en-US" w:eastAsia="zh-CN" w:bidi="ar-SA"/>
              <w:rPrChange w:id="329" w:author="出文账号" w:date="2023-07-19T15:07:26Z">
                <w:rPr>
                  <w:rFonts w:hint="eastAsia" w:ascii="仿宋_GB2312" w:hAnsi="仿宋_GB2312" w:eastAsia="仿宋_GB2312" w:cs="仿宋_GB2312"/>
                  <w:b/>
                  <w:bCs/>
                  <w:spacing w:val="-2"/>
                  <w:sz w:val="32"/>
                  <w:szCs w:val="32"/>
                  <w:lang w:val="en-US" w:eastAsia="zh-CN" w:bidi="ar-SA"/>
                </w:rPr>
              </w:rPrChange>
            </w:rPr>
            <w:delText>第三章</w:delText>
          </w:r>
        </w:del>
      </w:ins>
      <w:ins w:id="330" w:author="出文账号" w:date="2023-07-19T15:07:22Z">
        <w:del w:id="331" w:author="ysgz" w:date="2025-05-15T16:29:51Z">
          <w:r>
            <w:rPr>
              <w:rFonts w:hint="eastAsia" w:ascii="黑体" w:hAnsi="黑体" w:eastAsia="黑体" w:cs="黑体"/>
              <w:b w:val="0"/>
              <w:bCs w:val="0"/>
              <w:spacing w:val="-2"/>
              <w:sz w:val="32"/>
              <w:szCs w:val="32"/>
              <w:lang w:val="en-US" w:eastAsia="zh-CN" w:bidi="ar-SA"/>
              <w:rPrChange w:id="332" w:author="出文账号" w:date="2023-07-19T15:07:26Z">
                <w:rPr>
                  <w:rFonts w:hint="eastAsia" w:ascii="仿宋_GB2312" w:hAnsi="仿宋_GB2312" w:eastAsia="仿宋_GB2312" w:cs="仿宋_GB2312"/>
                  <w:b/>
                  <w:bCs/>
                  <w:spacing w:val="-2"/>
                  <w:sz w:val="32"/>
                  <w:szCs w:val="32"/>
                  <w:lang w:val="en-US" w:eastAsia="zh-CN" w:bidi="ar-SA"/>
                </w:rPr>
              </w:rPrChange>
            </w:rPr>
            <w:delText xml:space="preserve"> </w:delText>
          </w:r>
        </w:del>
      </w:ins>
      <w:del w:id="333" w:author="ysgz" w:date="2025-05-15T16:29:51Z">
        <w:r>
          <w:rPr>
            <w:rFonts w:hint="eastAsia" w:ascii="黑体" w:hAnsi="黑体" w:eastAsia="黑体" w:cs="黑体"/>
            <w:b w:val="0"/>
            <w:bCs w:val="0"/>
            <w:spacing w:val="-2"/>
            <w:sz w:val="32"/>
            <w:szCs w:val="32"/>
            <w:lang w:val="en-US" w:eastAsia="zh-CN" w:bidi="ar-SA"/>
            <w:rPrChange w:id="334" w:author="出文账号" w:date="2023-07-19T15:07:26Z">
              <w:rPr>
                <w:rFonts w:hint="eastAsia" w:ascii="仿宋_GB2312" w:hAnsi="仿宋_GB2312" w:eastAsia="仿宋_GB2312" w:cs="仿宋_GB2312"/>
                <w:b/>
                <w:bCs/>
                <w:spacing w:val="-2"/>
                <w:sz w:val="32"/>
                <w:szCs w:val="32"/>
                <w:lang w:val="en-US" w:eastAsia="zh-CN" w:bidi="ar-SA"/>
              </w:rPr>
            </w:rPrChange>
          </w:rPr>
          <w:delText xml:space="preserve"> 租金管理</w:delText>
        </w:r>
      </w:del>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right="0" w:rightChars="0"/>
        <w:jc w:val="both"/>
        <w:textAlignment w:val="auto"/>
        <w:rPr>
          <w:del w:id="336" w:author="ysgz" w:date="2025-05-15T16:29:51Z"/>
          <w:rFonts w:hint="eastAsia" w:ascii="仿宋_GB2312" w:hAnsi="仿宋_GB2312" w:eastAsia="仿宋_GB2312" w:cs="仿宋_GB2312"/>
          <w:b/>
          <w:bCs/>
          <w:spacing w:val="-2"/>
          <w:sz w:val="32"/>
          <w:szCs w:val="32"/>
          <w:lang w:val="en-US" w:eastAsia="zh-CN" w:bidi="ar-SA"/>
        </w:rPr>
        <w:pPrChange w:id="335" w:author="出文账号" w:date="2023-07-19T15:03:55Z">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200" w:right="256" w:rightChars="0"/>
            <w:jc w:val="both"/>
            <w:textAlignment w:val="auto"/>
          </w:pPr>
        </w:pPrChange>
      </w:pPr>
    </w:p>
    <w:p>
      <w:pPr>
        <w:keepNext w:val="0"/>
        <w:keepLines w:val="0"/>
        <w:pageBreakBefore w:val="0"/>
        <w:widowControl w:val="0"/>
        <w:numPr>
          <w:ilvl w:val="-1"/>
          <w:numId w:val="0"/>
        </w:numPr>
        <w:kinsoku/>
        <w:wordWrap/>
        <w:overflowPunct/>
        <w:topLinePunct w:val="0"/>
        <w:autoSpaceDE w:val="0"/>
        <w:autoSpaceDN w:val="0"/>
        <w:bidi w:val="0"/>
        <w:adjustRightInd/>
        <w:snapToGrid/>
        <w:spacing w:before="0" w:line="560" w:lineRule="exact"/>
        <w:ind w:leftChars="0" w:right="0" w:rightChars="0" w:firstLine="643" w:firstLineChars="200"/>
        <w:jc w:val="both"/>
        <w:textAlignment w:val="auto"/>
        <w:rPr>
          <w:del w:id="338" w:author="ysgz" w:date="2025-05-15T16:29:51Z"/>
          <w:rFonts w:hint="eastAsia" w:ascii="仿宋_GB2312" w:hAnsi="仿宋_GB2312" w:eastAsia="仿宋_GB2312" w:cs="仿宋_GB2312"/>
          <w:spacing w:val="-10"/>
          <w:sz w:val="32"/>
          <w:szCs w:val="32"/>
          <w:lang w:val="en-US" w:eastAsia="zh-CN"/>
        </w:rPr>
        <w:pPrChange w:id="337" w:author="出文账号" w:date="2023-07-19T15:07:42Z">
          <w:pPr>
            <w:keepNext w:val="0"/>
            <w:keepLines w:val="0"/>
            <w:pageBreakBefore w:val="0"/>
            <w:widowControl w:val="0"/>
            <w:numPr>
              <w:ilvl w:val="0"/>
              <w:numId w:val="4"/>
            </w:numPr>
            <w:kinsoku/>
            <w:wordWrap/>
            <w:overflowPunct/>
            <w:topLinePunct w:val="0"/>
            <w:autoSpaceDE w:val="0"/>
            <w:autoSpaceDN w:val="0"/>
            <w:bidi w:val="0"/>
            <w:adjustRightInd/>
            <w:snapToGrid/>
            <w:spacing w:before="6" w:line="560" w:lineRule="exact"/>
            <w:ind w:right="0" w:rightChars="0" w:firstLine="640" w:firstLineChars="200"/>
            <w:jc w:val="both"/>
            <w:textAlignment w:val="auto"/>
          </w:pPr>
        </w:pPrChange>
      </w:pPr>
      <w:ins w:id="339" w:author="出文账号" w:date="2023-07-19T15:07:37Z">
        <w:del w:id="340" w:author="ysgz" w:date="2025-05-15T16:29:51Z">
          <w:r>
            <w:rPr>
              <w:rFonts w:hint="eastAsia" w:ascii="仿宋_GB2312" w:hAnsi="仿宋_GB2312" w:eastAsia="仿宋_GB2312" w:cs="仿宋_GB2312"/>
              <w:b/>
              <w:bCs/>
              <w:sz w:val="32"/>
              <w:szCs w:val="32"/>
              <w:lang w:val="en-US" w:eastAsia="zh-CN"/>
              <w:rPrChange w:id="341" w:author="出文账号" w:date="2023-07-19T15:07:45Z">
                <w:rPr>
                  <w:rFonts w:hint="eastAsia" w:ascii="仿宋_GB2312" w:hAnsi="仿宋_GB2312" w:eastAsia="仿宋_GB2312" w:cs="仿宋_GB2312"/>
                  <w:sz w:val="32"/>
                  <w:szCs w:val="32"/>
                  <w:lang w:val="en-US" w:eastAsia="zh-CN"/>
                </w:rPr>
              </w:rPrChange>
            </w:rPr>
            <w:delText>第</w:delText>
          </w:r>
        </w:del>
      </w:ins>
      <w:ins w:id="342" w:author="出文账号" w:date="2023-07-19T15:07:39Z">
        <w:del w:id="343" w:author="ysgz" w:date="2025-05-15T16:29:51Z">
          <w:r>
            <w:rPr>
              <w:rFonts w:hint="eastAsia" w:ascii="仿宋_GB2312" w:hAnsi="仿宋_GB2312" w:eastAsia="仿宋_GB2312" w:cs="仿宋_GB2312"/>
              <w:b/>
              <w:bCs/>
              <w:sz w:val="32"/>
              <w:szCs w:val="32"/>
              <w:lang w:val="en-US" w:eastAsia="zh-CN"/>
              <w:rPrChange w:id="344" w:author="出文账号" w:date="2023-07-19T15:07:45Z">
                <w:rPr>
                  <w:rFonts w:hint="eastAsia" w:ascii="仿宋_GB2312" w:hAnsi="仿宋_GB2312" w:eastAsia="仿宋_GB2312" w:cs="仿宋_GB2312"/>
                  <w:sz w:val="32"/>
                  <w:szCs w:val="32"/>
                  <w:lang w:val="en-US" w:eastAsia="zh-CN"/>
                </w:rPr>
              </w:rPrChange>
            </w:rPr>
            <w:delText>九</w:delText>
          </w:r>
        </w:del>
      </w:ins>
      <w:ins w:id="345" w:author="出文账号" w:date="2023-07-19T15:07:40Z">
        <w:del w:id="346" w:author="ysgz" w:date="2025-05-15T16:29:51Z">
          <w:r>
            <w:rPr>
              <w:rFonts w:hint="eastAsia" w:ascii="仿宋_GB2312" w:hAnsi="仿宋_GB2312" w:eastAsia="仿宋_GB2312" w:cs="仿宋_GB2312"/>
              <w:b/>
              <w:bCs/>
              <w:sz w:val="32"/>
              <w:szCs w:val="32"/>
              <w:lang w:val="en-US" w:eastAsia="zh-CN"/>
              <w:rPrChange w:id="347" w:author="出文账号" w:date="2023-07-19T15:07:45Z">
                <w:rPr>
                  <w:rFonts w:hint="eastAsia" w:ascii="仿宋_GB2312" w:hAnsi="仿宋_GB2312" w:eastAsia="仿宋_GB2312" w:cs="仿宋_GB2312"/>
                  <w:sz w:val="32"/>
                  <w:szCs w:val="32"/>
                  <w:lang w:val="en-US" w:eastAsia="zh-CN"/>
                </w:rPr>
              </w:rPrChange>
            </w:rPr>
            <w:delText>条</w:delText>
          </w:r>
        </w:del>
      </w:ins>
      <w:ins w:id="348" w:author="出文账号" w:date="2023-07-19T15:07:40Z">
        <w:del w:id="349" w:author="ysgz" w:date="2025-05-15T16:29:51Z">
          <w:r>
            <w:rPr>
              <w:rFonts w:hint="eastAsia" w:ascii="仿宋_GB2312" w:hAnsi="仿宋_GB2312" w:eastAsia="仿宋_GB2312" w:cs="仿宋_GB2312"/>
              <w:sz w:val="32"/>
              <w:szCs w:val="32"/>
              <w:lang w:val="en-US" w:eastAsia="zh-CN"/>
            </w:rPr>
            <w:delText xml:space="preserve"> </w:delText>
          </w:r>
        </w:del>
      </w:ins>
      <w:del w:id="350" w:author="ysgz" w:date="2025-05-15T16:29:51Z">
        <w:r>
          <w:rPr>
            <w:rFonts w:hint="eastAsia" w:ascii="仿宋_GB2312" w:hAnsi="仿宋_GB2312" w:eastAsia="仿宋_GB2312" w:cs="仿宋_GB2312"/>
            <w:sz w:val="32"/>
            <w:szCs w:val="32"/>
            <w:lang w:val="en-US" w:eastAsia="zh-CN"/>
          </w:rPr>
          <w:delText xml:space="preserve"> </w:delText>
        </w:r>
      </w:del>
      <w:del w:id="351" w:author="ysgz" w:date="2025-05-15T16:29:51Z">
        <w:r>
          <w:rPr>
            <w:rFonts w:hint="eastAsia" w:ascii="仿宋_GB2312" w:hAnsi="仿宋_GB2312" w:eastAsia="仿宋_GB2312" w:cs="仿宋_GB2312"/>
            <w:sz w:val="32"/>
            <w:szCs w:val="32"/>
          </w:rPr>
          <w:delText>租金价</w:delText>
        </w:r>
      </w:del>
      <w:del w:id="352" w:author="ysgz" w:date="2025-05-15T16:29:51Z">
        <w:r>
          <w:rPr>
            <w:rFonts w:hint="eastAsia" w:ascii="仿宋_GB2312" w:hAnsi="仿宋_GB2312" w:eastAsia="仿宋_GB2312" w:cs="仿宋_GB2312"/>
            <w:spacing w:val="-10"/>
            <w:sz w:val="32"/>
            <w:szCs w:val="32"/>
          </w:rPr>
          <w:delText>格</w:delText>
        </w:r>
      </w:del>
      <w:del w:id="353" w:author="ysgz" w:date="2025-05-15T16:29:51Z">
        <w:r>
          <w:rPr>
            <w:rFonts w:hint="eastAsia" w:ascii="仿宋_GB2312" w:hAnsi="仿宋_GB2312" w:eastAsia="仿宋_GB2312" w:cs="仿宋_GB2312"/>
            <w:spacing w:val="-10"/>
            <w:sz w:val="32"/>
            <w:szCs w:val="32"/>
            <w:lang w:val="en-US" w:eastAsia="zh-CN"/>
          </w:rPr>
          <w:delText xml:space="preserve"> </w:delText>
        </w:r>
      </w:del>
    </w:p>
    <w:p>
      <w:pPr>
        <w:keepNext w:val="0"/>
        <w:keepLines w:val="0"/>
        <w:pageBreakBefore w:val="0"/>
        <w:widowControl w:val="0"/>
        <w:numPr>
          <w:ilvl w:val="-1"/>
          <w:numId w:val="0"/>
        </w:numPr>
        <w:kinsoku/>
        <w:wordWrap/>
        <w:overflowPunct/>
        <w:topLinePunct w:val="0"/>
        <w:autoSpaceDE w:val="0"/>
        <w:autoSpaceDN w:val="0"/>
        <w:bidi w:val="0"/>
        <w:adjustRightInd/>
        <w:snapToGrid/>
        <w:spacing w:before="0" w:line="560" w:lineRule="exact"/>
        <w:ind w:leftChars="0" w:right="0" w:rightChars="0" w:firstLine="632" w:firstLineChars="200"/>
        <w:jc w:val="both"/>
        <w:textAlignment w:val="auto"/>
        <w:rPr>
          <w:del w:id="355" w:author="ysgz" w:date="2025-05-15T16:29:51Z"/>
          <w:rFonts w:hint="eastAsia" w:ascii="仿宋_GB2312" w:hAnsi="仿宋_GB2312" w:eastAsia="仿宋_GB2312" w:cs="仿宋_GB2312"/>
          <w:spacing w:val="-10"/>
          <w:sz w:val="32"/>
          <w:szCs w:val="32"/>
        </w:rPr>
        <w:pPrChange w:id="354" w:author="出文账号" w:date="2023-07-19T15:03:55Z">
          <w:pPr>
            <w:keepNext w:val="0"/>
            <w:keepLines w:val="0"/>
            <w:pageBreakBefore w:val="0"/>
            <w:widowControl w:val="0"/>
            <w:numPr>
              <w:ilvl w:val="-1"/>
              <w:numId w:val="0"/>
            </w:numPr>
            <w:kinsoku/>
            <w:wordWrap/>
            <w:overflowPunct/>
            <w:topLinePunct w:val="0"/>
            <w:autoSpaceDE w:val="0"/>
            <w:autoSpaceDN w:val="0"/>
            <w:bidi w:val="0"/>
            <w:adjustRightInd/>
            <w:snapToGrid/>
            <w:spacing w:before="6" w:line="560" w:lineRule="exact"/>
            <w:ind w:leftChars="200" w:right="0" w:rightChars="0" w:firstLine="632" w:firstLineChars="200"/>
            <w:jc w:val="both"/>
            <w:textAlignment w:val="auto"/>
          </w:pPr>
        </w:pPrChange>
      </w:pPr>
      <w:del w:id="356" w:author="ysgz" w:date="2025-05-15T16:29:51Z">
        <w:r>
          <w:rPr>
            <w:rFonts w:hint="eastAsia" w:ascii="仿宋_GB2312" w:hAnsi="仿宋_GB2312" w:eastAsia="仿宋_GB2312" w:cs="仿宋_GB2312"/>
            <w:w w:val="99"/>
            <w:sz w:val="32"/>
            <w:szCs w:val="32"/>
          </w:rPr>
          <w:delText>保障性租赁住房租金原则上按</w:delText>
        </w:r>
      </w:del>
      <w:del w:id="357" w:author="ysgz" w:date="2025-05-15T16:29:51Z">
        <w:r>
          <w:rPr>
            <w:rFonts w:hint="eastAsia" w:ascii="仿宋_GB2312" w:hAnsi="仿宋_GB2312" w:eastAsia="仿宋_GB2312" w:cs="仿宋_GB2312"/>
            <w:w w:val="99"/>
            <w:sz w:val="32"/>
            <w:szCs w:val="32"/>
            <w:lang w:eastAsia="zh-CN"/>
          </w:rPr>
          <w:delText>不高于</w:delText>
        </w:r>
      </w:del>
      <w:del w:id="358" w:author="ysgz" w:date="2025-05-15T16:29:51Z">
        <w:r>
          <w:rPr>
            <w:rFonts w:hint="eastAsia" w:ascii="仿宋_GB2312" w:hAnsi="仿宋_GB2312" w:eastAsia="仿宋_GB2312" w:cs="仿宋_GB2312"/>
            <w:w w:val="99"/>
            <w:sz w:val="32"/>
            <w:szCs w:val="32"/>
          </w:rPr>
          <w:delText>同地段同品质市场租赁住房评</w:delText>
        </w:r>
      </w:del>
      <w:del w:id="359" w:author="ysgz" w:date="2025-05-15T16:29:51Z">
        <w:r>
          <w:rPr>
            <w:rFonts w:hint="eastAsia" w:ascii="仿宋_GB2312" w:hAnsi="仿宋_GB2312" w:eastAsia="仿宋_GB2312" w:cs="仿宋_GB2312"/>
            <w:w w:val="100"/>
            <w:sz w:val="32"/>
            <w:szCs w:val="32"/>
          </w:rPr>
          <w:delText>估租金的</w:delText>
        </w:r>
      </w:del>
      <w:del w:id="360" w:author="ysgz" w:date="2025-05-15T16:29:51Z">
        <w:r>
          <w:rPr>
            <w:rFonts w:hint="eastAsia" w:ascii="仿宋_GB2312" w:hAnsi="仿宋_GB2312" w:eastAsia="仿宋_GB2312" w:cs="仿宋_GB2312"/>
            <w:w w:val="100"/>
            <w:sz w:val="32"/>
            <w:szCs w:val="32"/>
            <w:lang w:val="en-US" w:eastAsia="zh-CN"/>
          </w:rPr>
          <w:delText>7</w:delText>
        </w:r>
      </w:del>
      <w:del w:id="361" w:author="ysgz" w:date="2025-05-15T16:29:51Z">
        <w:r>
          <w:rPr>
            <w:rFonts w:hint="eastAsia" w:ascii="仿宋_GB2312" w:hAnsi="仿宋_GB2312" w:eastAsia="仿宋_GB2312" w:cs="仿宋_GB2312"/>
            <w:w w:val="100"/>
            <w:sz w:val="32"/>
            <w:szCs w:val="32"/>
          </w:rPr>
          <w:delText>0%</w:delText>
        </w:r>
      </w:del>
      <w:del w:id="362" w:author="ysgz" w:date="2025-05-15T16:29:51Z">
        <w:r>
          <w:rPr>
            <w:rFonts w:hint="eastAsia" w:ascii="仿宋_GB2312" w:hAnsi="仿宋_GB2312" w:eastAsia="仿宋_GB2312" w:cs="仿宋_GB2312"/>
            <w:spacing w:val="-1"/>
            <w:w w:val="100"/>
            <w:sz w:val="32"/>
            <w:szCs w:val="32"/>
          </w:rPr>
          <w:delText>确定。初次定价前，运营管理单位应委托专业估价机构对项目同地段同品质市场租赁住房租金进行评估</w:delText>
        </w:r>
      </w:del>
      <w:del w:id="363" w:author="ysgz" w:date="2025-05-15T16:29:51Z">
        <w:r>
          <w:rPr>
            <w:rFonts w:hint="eastAsia" w:ascii="仿宋_GB2312" w:hAnsi="仿宋_GB2312" w:eastAsia="仿宋_GB2312" w:cs="仿宋_GB2312"/>
            <w:spacing w:val="-1"/>
            <w:w w:val="100"/>
            <w:sz w:val="32"/>
            <w:szCs w:val="32"/>
            <w:highlight w:val="none"/>
          </w:rPr>
          <w:delText>，</w:delText>
        </w:r>
      </w:del>
      <w:del w:id="364" w:author="ysgz" w:date="2025-05-15T16:29:51Z">
        <w:r>
          <w:rPr>
            <w:rFonts w:hint="eastAsia" w:ascii="仿宋_GB2312" w:hAnsi="仿宋_GB2312" w:eastAsia="仿宋_GB2312" w:cs="仿宋_GB2312"/>
            <w:spacing w:val="-1"/>
            <w:w w:val="100"/>
            <w:sz w:val="32"/>
            <w:szCs w:val="32"/>
            <w:highlight w:val="none"/>
            <w:lang w:eastAsia="zh-CN"/>
          </w:rPr>
          <w:delText>评估完成后由运营单位在线下和线上进行公布，并在新区市场监管部门备案</w:delText>
        </w:r>
      </w:del>
      <w:del w:id="365" w:author="ysgz" w:date="2025-05-15T16:29:51Z">
        <w:r>
          <w:rPr>
            <w:rFonts w:hint="eastAsia" w:ascii="仿宋_GB2312" w:hAnsi="仿宋_GB2312" w:eastAsia="仿宋_GB2312" w:cs="仿宋_GB2312"/>
            <w:spacing w:val="-1"/>
            <w:w w:val="100"/>
            <w:sz w:val="32"/>
            <w:szCs w:val="32"/>
            <w:highlight w:val="none"/>
          </w:rPr>
          <w:delText>。</w:delText>
        </w:r>
      </w:del>
      <w:del w:id="366" w:author="ysgz" w:date="2025-05-15T16:29:51Z">
        <w:r>
          <w:rPr>
            <w:rFonts w:hint="eastAsia" w:ascii="仿宋_GB2312" w:hAnsi="仿宋_GB2312" w:eastAsia="仿宋_GB2312" w:cs="仿宋_GB2312"/>
            <w:spacing w:val="-1"/>
            <w:w w:val="100"/>
            <w:sz w:val="32"/>
            <w:szCs w:val="32"/>
          </w:rPr>
          <w:delText>租金价格调整</w:delText>
        </w:r>
      </w:del>
      <w:del w:id="367" w:author="ysgz" w:date="2025-05-15T16:29:51Z">
        <w:r>
          <w:rPr>
            <w:rFonts w:hint="eastAsia" w:ascii="仿宋_GB2312" w:hAnsi="仿宋_GB2312" w:eastAsia="仿宋_GB2312" w:cs="仿宋_GB2312"/>
            <w:spacing w:val="-1"/>
            <w:w w:val="100"/>
            <w:sz w:val="32"/>
            <w:szCs w:val="32"/>
            <w:lang w:eastAsia="zh-CN"/>
          </w:rPr>
          <w:delText>按</w:delText>
        </w:r>
      </w:del>
      <w:del w:id="368" w:author="ysgz" w:date="2025-05-15T16:29:51Z">
        <w:r>
          <w:rPr>
            <w:rFonts w:hint="eastAsia" w:ascii="仿宋_GB2312" w:hAnsi="仿宋_GB2312" w:eastAsia="仿宋_GB2312" w:cs="仿宋_GB2312"/>
            <w:spacing w:val="-1"/>
            <w:w w:val="100"/>
            <w:sz w:val="32"/>
            <w:szCs w:val="32"/>
          </w:rPr>
          <w:delText>照《</w:delText>
        </w:r>
      </w:del>
      <w:del w:id="369" w:author="ysgz" w:date="2025-05-15T16:29:51Z">
        <w:r>
          <w:rPr>
            <w:rFonts w:hint="eastAsia" w:ascii="仿宋_GB2312" w:hAnsi="仿宋_GB2312" w:eastAsia="仿宋_GB2312" w:cs="仿宋_GB2312"/>
            <w:spacing w:val="-1"/>
            <w:w w:val="100"/>
            <w:sz w:val="32"/>
            <w:szCs w:val="32"/>
            <w:lang w:eastAsia="zh-CN"/>
          </w:rPr>
          <w:delText>贵安新区</w:delText>
        </w:r>
      </w:del>
      <w:del w:id="370" w:author="ysgz" w:date="2025-05-15T16:29:51Z">
        <w:r>
          <w:rPr>
            <w:rFonts w:hint="eastAsia" w:ascii="仿宋_GB2312" w:hAnsi="仿宋_GB2312" w:eastAsia="仿宋_GB2312" w:cs="仿宋_GB2312"/>
            <w:spacing w:val="-1"/>
            <w:w w:val="100"/>
            <w:sz w:val="32"/>
            <w:szCs w:val="32"/>
          </w:rPr>
          <w:delText>住房保障工作领导小组办公室关于印发</w:delText>
        </w:r>
      </w:del>
      <w:del w:id="371" w:author="ysgz" w:date="2025-05-15T16:29:51Z">
        <w:r>
          <w:rPr>
            <w:rFonts w:hint="default" w:ascii="仿宋_GB2312" w:hAnsi="仿宋_GB2312" w:eastAsia="仿宋_GB2312" w:cs="仿宋_GB2312"/>
            <w:spacing w:val="-1"/>
            <w:w w:val="100"/>
            <w:sz w:val="32"/>
            <w:szCs w:val="32"/>
          </w:rPr>
          <w:delText>〈</w:delText>
        </w:r>
      </w:del>
      <w:del w:id="372" w:author="ysgz" w:date="2025-05-15T16:29:51Z">
        <w:r>
          <w:rPr>
            <w:rFonts w:hint="eastAsia" w:ascii="仿宋_GB2312" w:hAnsi="仿宋_GB2312" w:eastAsia="仿宋_GB2312" w:cs="仿宋_GB2312"/>
            <w:spacing w:val="-1"/>
            <w:w w:val="100"/>
            <w:sz w:val="32"/>
            <w:szCs w:val="32"/>
            <w:lang w:eastAsia="zh-CN"/>
          </w:rPr>
          <w:delText>贵安新区</w:delText>
        </w:r>
      </w:del>
      <w:del w:id="373" w:author="ysgz" w:date="2025-05-15T16:29:51Z">
        <w:r>
          <w:rPr>
            <w:rFonts w:hint="eastAsia" w:ascii="仿宋_GB2312" w:hAnsi="仿宋_GB2312" w:eastAsia="仿宋_GB2312" w:cs="仿宋_GB2312"/>
            <w:spacing w:val="-1"/>
            <w:w w:val="100"/>
            <w:sz w:val="32"/>
            <w:szCs w:val="32"/>
          </w:rPr>
          <w:delText>保障性租赁住房租金价格定价调价工作机制（试行）</w:delText>
        </w:r>
      </w:del>
      <w:del w:id="374" w:author="ysgz" w:date="2025-05-15T16:29:51Z">
        <w:r>
          <w:rPr>
            <w:rFonts w:hint="default" w:ascii="仿宋_GB2312" w:hAnsi="仿宋_GB2312" w:eastAsia="仿宋_GB2312" w:cs="仿宋_GB2312"/>
            <w:spacing w:val="-1"/>
            <w:w w:val="100"/>
            <w:sz w:val="32"/>
            <w:szCs w:val="32"/>
          </w:rPr>
          <w:delText>〉</w:delText>
        </w:r>
      </w:del>
      <w:del w:id="375" w:author="ysgz" w:date="2025-05-15T16:29:51Z">
        <w:r>
          <w:rPr>
            <w:rFonts w:hint="eastAsia" w:ascii="仿宋_GB2312" w:hAnsi="仿宋_GB2312" w:eastAsia="仿宋_GB2312" w:cs="仿宋_GB2312"/>
            <w:spacing w:val="-1"/>
            <w:w w:val="100"/>
            <w:sz w:val="32"/>
            <w:szCs w:val="32"/>
          </w:rPr>
          <w:delText>的通知》</w:delText>
        </w:r>
      </w:del>
      <w:del w:id="376" w:author="ysgz" w:date="2025-05-15T16:29:51Z">
        <w:r>
          <w:rPr>
            <w:rFonts w:hint="eastAsia" w:ascii="仿宋_GB2312" w:hAnsi="仿宋_GB2312" w:eastAsia="仿宋_GB2312" w:cs="仿宋_GB2312"/>
            <w:spacing w:val="-1"/>
            <w:w w:val="100"/>
            <w:sz w:val="32"/>
            <w:szCs w:val="32"/>
            <w:highlight w:val="none"/>
            <w:lang w:eastAsia="zh-CN"/>
          </w:rPr>
          <w:delText>（另行制定）</w:delText>
        </w:r>
      </w:del>
      <w:del w:id="377" w:author="ysgz" w:date="2025-05-15T16:29:51Z">
        <w:r>
          <w:rPr>
            <w:rFonts w:hint="eastAsia" w:ascii="仿宋_GB2312" w:hAnsi="仿宋_GB2312" w:eastAsia="仿宋_GB2312" w:cs="仿宋_GB2312"/>
            <w:spacing w:val="-1"/>
            <w:sz w:val="32"/>
            <w:szCs w:val="32"/>
          </w:rPr>
          <w:delText>执</w:delText>
        </w:r>
      </w:del>
      <w:del w:id="378" w:author="ysgz" w:date="2025-05-15T16:29:51Z">
        <w:r>
          <w:rPr>
            <w:rFonts w:hint="eastAsia" w:ascii="仿宋_GB2312" w:hAnsi="仿宋_GB2312" w:eastAsia="仿宋_GB2312" w:cs="仿宋_GB2312"/>
            <w:sz w:val="32"/>
            <w:szCs w:val="32"/>
          </w:rPr>
          <w:delText>行</w:delText>
        </w:r>
      </w:del>
      <w:del w:id="379" w:author="ysgz" w:date="2025-05-15T16:29:51Z">
        <w:r>
          <w:rPr>
            <w:rFonts w:hint="eastAsia" w:ascii="仿宋_GB2312" w:hAnsi="仿宋_GB2312" w:eastAsia="仿宋_GB2312" w:cs="仿宋_GB2312"/>
            <w:spacing w:val="-10"/>
            <w:sz w:val="32"/>
            <w:szCs w:val="32"/>
          </w:rPr>
          <w:delText>。</w:delText>
        </w:r>
      </w:del>
    </w:p>
    <w:p>
      <w:pPr>
        <w:keepNext w:val="0"/>
        <w:keepLines w:val="0"/>
        <w:pageBreakBefore w:val="0"/>
        <w:widowControl w:val="0"/>
        <w:numPr>
          <w:ilvl w:val="-1"/>
          <w:numId w:val="0"/>
        </w:numPr>
        <w:kinsoku/>
        <w:wordWrap/>
        <w:overflowPunct/>
        <w:topLinePunct w:val="0"/>
        <w:autoSpaceDE w:val="0"/>
        <w:autoSpaceDN w:val="0"/>
        <w:bidi w:val="0"/>
        <w:adjustRightInd/>
        <w:snapToGrid/>
        <w:spacing w:before="0" w:line="560" w:lineRule="exact"/>
        <w:ind w:leftChars="0" w:right="0" w:rightChars="0" w:firstLine="643" w:firstLineChars="200"/>
        <w:jc w:val="both"/>
        <w:textAlignment w:val="auto"/>
        <w:rPr>
          <w:del w:id="381" w:author="ysgz" w:date="2025-05-15T16:29:51Z"/>
          <w:rFonts w:hint="eastAsia" w:ascii="仿宋_GB2312" w:hAnsi="仿宋_GB2312" w:eastAsia="仿宋_GB2312" w:cs="仿宋_GB2312"/>
          <w:spacing w:val="-10"/>
          <w:sz w:val="32"/>
          <w:szCs w:val="32"/>
        </w:rPr>
        <w:pPrChange w:id="380" w:author="出文账号" w:date="2023-07-19T15:08:04Z">
          <w:pPr>
            <w:keepNext w:val="0"/>
            <w:keepLines w:val="0"/>
            <w:pageBreakBefore w:val="0"/>
            <w:widowControl w:val="0"/>
            <w:numPr>
              <w:ilvl w:val="0"/>
              <w:numId w:val="4"/>
            </w:numPr>
            <w:kinsoku/>
            <w:wordWrap/>
            <w:overflowPunct/>
            <w:topLinePunct w:val="0"/>
            <w:autoSpaceDE w:val="0"/>
            <w:autoSpaceDN w:val="0"/>
            <w:bidi w:val="0"/>
            <w:adjustRightInd/>
            <w:snapToGrid/>
            <w:spacing w:before="6" w:line="560" w:lineRule="exact"/>
            <w:ind w:right="0" w:rightChars="0" w:firstLine="640" w:firstLineChars="200"/>
            <w:jc w:val="both"/>
            <w:textAlignment w:val="auto"/>
          </w:pPr>
        </w:pPrChange>
      </w:pPr>
      <w:ins w:id="382" w:author="出文账号" w:date="2023-07-19T15:08:00Z">
        <w:del w:id="383" w:author="ysgz" w:date="2025-05-15T16:29:51Z">
          <w:r>
            <w:rPr>
              <w:rFonts w:hint="eastAsia" w:ascii="仿宋_GB2312" w:hAnsi="仿宋_GB2312" w:eastAsia="仿宋_GB2312" w:cs="仿宋_GB2312"/>
              <w:b/>
              <w:bCs/>
              <w:sz w:val="32"/>
              <w:szCs w:val="32"/>
              <w:lang w:val="en-US" w:eastAsia="zh-CN"/>
              <w:rPrChange w:id="384" w:author="出文账号" w:date="2023-07-19T15:08:07Z">
                <w:rPr>
                  <w:rFonts w:hint="eastAsia" w:ascii="仿宋_GB2312" w:hAnsi="仿宋_GB2312" w:eastAsia="仿宋_GB2312" w:cs="仿宋_GB2312"/>
                  <w:sz w:val="32"/>
                  <w:szCs w:val="32"/>
                  <w:lang w:val="en-US" w:eastAsia="zh-CN"/>
                </w:rPr>
              </w:rPrChange>
            </w:rPr>
            <w:delText>第</w:delText>
          </w:r>
        </w:del>
      </w:ins>
      <w:ins w:id="385" w:author="出文账号" w:date="2023-07-19T15:08:01Z">
        <w:del w:id="386" w:author="ysgz" w:date="2025-05-15T16:29:51Z">
          <w:r>
            <w:rPr>
              <w:rFonts w:hint="eastAsia" w:ascii="仿宋_GB2312" w:hAnsi="仿宋_GB2312" w:eastAsia="仿宋_GB2312" w:cs="仿宋_GB2312"/>
              <w:b/>
              <w:bCs/>
              <w:sz w:val="32"/>
              <w:szCs w:val="32"/>
              <w:lang w:val="en-US" w:eastAsia="zh-CN"/>
              <w:rPrChange w:id="387" w:author="出文账号" w:date="2023-07-19T15:08:07Z">
                <w:rPr>
                  <w:rFonts w:hint="eastAsia" w:ascii="仿宋_GB2312" w:hAnsi="仿宋_GB2312" w:eastAsia="仿宋_GB2312" w:cs="仿宋_GB2312"/>
                  <w:sz w:val="32"/>
                  <w:szCs w:val="32"/>
                  <w:lang w:val="en-US" w:eastAsia="zh-CN"/>
                </w:rPr>
              </w:rPrChange>
            </w:rPr>
            <w:delText>十</w:delText>
          </w:r>
        </w:del>
      </w:ins>
      <w:ins w:id="388" w:author="出文账号" w:date="2023-07-19T15:08:02Z">
        <w:del w:id="389" w:author="ysgz" w:date="2025-05-15T16:29:51Z">
          <w:r>
            <w:rPr>
              <w:rFonts w:hint="eastAsia" w:ascii="仿宋_GB2312" w:hAnsi="仿宋_GB2312" w:eastAsia="仿宋_GB2312" w:cs="仿宋_GB2312"/>
              <w:b/>
              <w:bCs/>
              <w:sz w:val="32"/>
              <w:szCs w:val="32"/>
              <w:lang w:val="en-US" w:eastAsia="zh-CN"/>
              <w:rPrChange w:id="390" w:author="出文账号" w:date="2023-07-19T15:08:07Z">
                <w:rPr>
                  <w:rFonts w:hint="eastAsia" w:ascii="仿宋_GB2312" w:hAnsi="仿宋_GB2312" w:eastAsia="仿宋_GB2312" w:cs="仿宋_GB2312"/>
                  <w:sz w:val="32"/>
                  <w:szCs w:val="32"/>
                  <w:lang w:val="en-US" w:eastAsia="zh-CN"/>
                </w:rPr>
              </w:rPrChange>
            </w:rPr>
            <w:delText>条</w:delText>
          </w:r>
        </w:del>
      </w:ins>
      <w:ins w:id="391" w:author="出文账号" w:date="2023-07-19T15:08:02Z">
        <w:del w:id="392" w:author="ysgz" w:date="2025-05-15T16:29:51Z">
          <w:r>
            <w:rPr>
              <w:rFonts w:hint="eastAsia" w:ascii="仿宋_GB2312" w:hAnsi="仿宋_GB2312" w:eastAsia="仿宋_GB2312" w:cs="仿宋_GB2312"/>
              <w:sz w:val="32"/>
              <w:szCs w:val="32"/>
              <w:lang w:val="en-US" w:eastAsia="zh-CN"/>
            </w:rPr>
            <w:delText xml:space="preserve"> </w:delText>
          </w:r>
        </w:del>
      </w:ins>
      <w:del w:id="393" w:author="ysgz" w:date="2025-05-15T16:29:51Z">
        <w:r>
          <w:rPr>
            <w:rFonts w:hint="eastAsia" w:ascii="仿宋_GB2312" w:hAnsi="仿宋_GB2312" w:eastAsia="仿宋_GB2312" w:cs="仿宋_GB2312"/>
            <w:sz w:val="32"/>
            <w:szCs w:val="32"/>
            <w:lang w:val="en-US" w:eastAsia="zh-CN"/>
          </w:rPr>
          <w:delText xml:space="preserve"> </w:delText>
        </w:r>
      </w:del>
      <w:del w:id="394" w:author="ysgz" w:date="2025-05-15T16:29:51Z">
        <w:r>
          <w:rPr>
            <w:rFonts w:hint="eastAsia" w:ascii="仿宋_GB2312" w:hAnsi="仿宋_GB2312" w:eastAsia="仿宋_GB2312" w:cs="仿宋_GB2312"/>
            <w:sz w:val="32"/>
            <w:szCs w:val="32"/>
          </w:rPr>
          <w:delText>租金支</w:delText>
        </w:r>
      </w:del>
      <w:del w:id="395" w:author="ysgz" w:date="2025-05-15T16:29:51Z">
        <w:r>
          <w:rPr>
            <w:rFonts w:hint="eastAsia" w:ascii="仿宋_GB2312" w:hAnsi="仿宋_GB2312" w:eastAsia="仿宋_GB2312" w:cs="仿宋_GB2312"/>
            <w:spacing w:val="-10"/>
            <w:sz w:val="32"/>
            <w:szCs w:val="32"/>
          </w:rPr>
          <w:delText>付</w:delText>
        </w:r>
      </w:del>
    </w:p>
    <w:p>
      <w:pPr>
        <w:keepNext w:val="0"/>
        <w:keepLines w:val="0"/>
        <w:pageBreakBefore w:val="0"/>
        <w:widowControl w:val="0"/>
        <w:numPr>
          <w:ilvl w:val="-1"/>
          <w:numId w:val="0"/>
        </w:numPr>
        <w:kinsoku/>
        <w:wordWrap/>
        <w:overflowPunct/>
        <w:topLinePunct w:val="0"/>
        <w:autoSpaceDE w:val="0"/>
        <w:autoSpaceDN w:val="0"/>
        <w:bidi w:val="0"/>
        <w:adjustRightInd/>
        <w:snapToGrid/>
        <w:spacing w:before="0" w:line="560" w:lineRule="exact"/>
        <w:ind w:leftChars="0" w:right="0" w:rightChars="0" w:firstLine="632" w:firstLineChars="200"/>
        <w:jc w:val="both"/>
        <w:textAlignment w:val="auto"/>
        <w:rPr>
          <w:del w:id="397" w:author="ysgz" w:date="2025-05-15T16:29:51Z"/>
          <w:rFonts w:hint="eastAsia" w:ascii="仿宋_GB2312" w:hAnsi="仿宋_GB2312" w:eastAsia="仿宋_GB2312" w:cs="仿宋_GB2312"/>
          <w:sz w:val="32"/>
          <w:szCs w:val="32"/>
        </w:rPr>
        <w:pPrChange w:id="396" w:author="出文账号" w:date="2023-07-19T15:03:55Z">
          <w:pPr>
            <w:keepNext w:val="0"/>
            <w:keepLines w:val="0"/>
            <w:pageBreakBefore w:val="0"/>
            <w:widowControl w:val="0"/>
            <w:numPr>
              <w:ilvl w:val="-1"/>
              <w:numId w:val="0"/>
            </w:numPr>
            <w:kinsoku/>
            <w:wordWrap/>
            <w:overflowPunct/>
            <w:topLinePunct w:val="0"/>
            <w:autoSpaceDE w:val="0"/>
            <w:autoSpaceDN w:val="0"/>
            <w:bidi w:val="0"/>
            <w:adjustRightInd/>
            <w:snapToGrid/>
            <w:spacing w:before="6" w:line="560" w:lineRule="exact"/>
            <w:ind w:leftChars="200" w:right="0" w:rightChars="0" w:firstLine="632" w:firstLineChars="200"/>
            <w:jc w:val="both"/>
            <w:textAlignment w:val="auto"/>
          </w:pPr>
        </w:pPrChange>
      </w:pPr>
      <w:del w:id="398" w:author="ysgz" w:date="2025-05-15T16:29:51Z">
        <w:r>
          <w:rPr>
            <w:rFonts w:hint="eastAsia" w:ascii="仿宋_GB2312" w:hAnsi="仿宋_GB2312" w:eastAsia="仿宋_GB2312" w:cs="仿宋_GB2312"/>
            <w:spacing w:val="-2"/>
            <w:sz w:val="32"/>
            <w:szCs w:val="32"/>
          </w:rPr>
          <w:delText>保障性租赁住房租金按运营管理单位与承租人签订的租赁合同约定的方式</w:delText>
        </w:r>
      </w:del>
      <w:del w:id="399" w:author="ysgz" w:date="2025-05-15T16:29:51Z">
        <w:r>
          <w:rPr>
            <w:rFonts w:hint="default" w:ascii="仿宋_GB2312" w:hAnsi="仿宋_GB2312" w:eastAsia="仿宋_GB2312" w:cs="仿宋_GB2312"/>
            <w:spacing w:val="-2"/>
            <w:sz w:val="32"/>
            <w:szCs w:val="32"/>
          </w:rPr>
          <w:delText>缴纳</w:delText>
        </w:r>
      </w:del>
      <w:del w:id="400" w:author="ysgz" w:date="2025-05-15T16:29:51Z">
        <w:r>
          <w:rPr>
            <w:rFonts w:hint="eastAsia" w:ascii="仿宋_GB2312" w:hAnsi="仿宋_GB2312" w:eastAsia="仿宋_GB2312" w:cs="仿宋_GB2312"/>
            <w:spacing w:val="-2"/>
            <w:sz w:val="32"/>
            <w:szCs w:val="32"/>
          </w:rPr>
          <w:delText>，运营管理单位不得向承租人变相收取中介费、服务费等其它费用。运营管理单位可以向承租人提供增值服务，由承租人自愿选择并支付相应费用。承租人应按时缴纳房屋租金和房屋使用过程中发生的物业管理费、水、电、气、通讯、电视等费用。</w:delText>
        </w:r>
      </w:del>
      <w:del w:id="401" w:author="ysgz" w:date="2025-05-15T16:29:51Z">
        <w:r>
          <w:rPr>
            <w:rFonts w:hint="eastAsia" w:ascii="仿宋_GB2312" w:hAnsi="仿宋_GB2312" w:eastAsia="仿宋_GB2312" w:cs="仿宋_GB2312"/>
            <w:spacing w:val="-2"/>
            <w:sz w:val="32"/>
            <w:szCs w:val="32"/>
            <w:lang w:val="en-US" w:eastAsia="zh-CN"/>
          </w:rPr>
          <w:delText>运营单位负责向有关部门申请水电等优惠政策。</w:delText>
        </w:r>
      </w:del>
      <w:del w:id="402" w:author="ysgz" w:date="2025-05-15T16:29:51Z">
        <w:r>
          <w:rPr>
            <w:rFonts w:hint="eastAsia" w:ascii="仿宋_GB2312" w:hAnsi="仿宋_GB2312" w:eastAsia="仿宋_GB2312" w:cs="仿宋_GB2312"/>
            <w:spacing w:val="-2"/>
            <w:sz w:val="32"/>
            <w:szCs w:val="32"/>
          </w:rPr>
          <w:delText>租赁家庭缴交的住房公积金可优先提取用于支付保障性租赁住房租金。</w:delText>
        </w:r>
      </w:del>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firstLine="632" w:firstLineChars="200"/>
        <w:textAlignment w:val="auto"/>
        <w:rPr>
          <w:del w:id="404" w:author="ysgz" w:date="2025-05-15T16:29:51Z"/>
          <w:rFonts w:hint="eastAsia" w:ascii="仿宋_GB2312" w:hAnsi="仿宋_GB2312" w:eastAsia="仿宋_GB2312" w:cs="仿宋_GB2312"/>
          <w:spacing w:val="-2"/>
          <w:sz w:val="32"/>
          <w:szCs w:val="32"/>
          <w:lang w:val="en-US" w:eastAsia="zh-CN" w:bidi="ar-SA"/>
        </w:rPr>
        <w:pPrChange w:id="403" w:author="出文账号" w:date="2023-07-19T15:03:55Z">
          <w:pPr>
            <w:pStyle w:val="8"/>
            <w:keepNext w:val="0"/>
            <w:keepLines w:val="0"/>
            <w:pageBreakBefore w:val="0"/>
            <w:widowControl w:val="0"/>
            <w:kinsoku/>
            <w:wordWrap/>
            <w:overflowPunct/>
            <w:topLinePunct w:val="0"/>
            <w:autoSpaceDE w:val="0"/>
            <w:autoSpaceDN w:val="0"/>
            <w:bidi w:val="0"/>
            <w:adjustRightInd/>
            <w:snapToGrid/>
            <w:spacing w:before="2" w:line="560" w:lineRule="exact"/>
            <w:ind w:firstLine="632" w:firstLineChars="200"/>
            <w:textAlignment w:val="auto"/>
          </w:pPr>
        </w:pPrChange>
      </w:pP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firstLineChars="0"/>
        <w:jc w:val="center"/>
        <w:textAlignment w:val="auto"/>
        <w:rPr>
          <w:del w:id="406" w:author="ysgz" w:date="2025-05-15T16:29:51Z"/>
          <w:rFonts w:hint="eastAsia" w:ascii="黑体" w:hAnsi="黑体" w:eastAsia="黑体" w:cs="黑体"/>
          <w:spacing w:val="-2"/>
          <w:sz w:val="32"/>
          <w:szCs w:val="32"/>
          <w:lang w:val="en-US" w:eastAsia="zh-CN" w:bidi="ar-SA"/>
          <w:rPrChange w:id="407" w:author="出文账号" w:date="2023-07-19T15:08:14Z">
            <w:rPr>
              <w:del w:id="408" w:author="ysgz" w:date="2025-05-15T16:29:51Z"/>
              <w:rFonts w:hint="eastAsia" w:ascii="仿宋_GB2312" w:hAnsi="仿宋_GB2312" w:eastAsia="仿宋_GB2312" w:cs="仿宋_GB2312"/>
              <w:spacing w:val="-2"/>
              <w:sz w:val="32"/>
              <w:szCs w:val="32"/>
              <w:lang w:val="en-US" w:eastAsia="zh-CN" w:bidi="ar-SA"/>
            </w:rPr>
          </w:rPrChange>
        </w:rPr>
        <w:pPrChange w:id="405" w:author="出文账号" w:date="2023-07-19T15:10:44Z">
          <w:pPr>
            <w:keepNext w:val="0"/>
            <w:keepLines w:val="0"/>
            <w:pageBreakBefore w:val="0"/>
            <w:widowControl w:val="0"/>
            <w:kinsoku/>
            <w:wordWrap/>
            <w:overflowPunct/>
            <w:topLinePunct w:val="0"/>
            <w:autoSpaceDE w:val="0"/>
            <w:autoSpaceDN w:val="0"/>
            <w:bidi w:val="0"/>
            <w:adjustRightInd/>
            <w:snapToGrid/>
            <w:spacing w:before="0" w:line="560" w:lineRule="exact"/>
            <w:ind w:left="0" w:right="254" w:firstLine="634" w:firstLineChars="200"/>
            <w:jc w:val="center"/>
            <w:textAlignment w:val="auto"/>
          </w:pPr>
        </w:pPrChange>
      </w:pPr>
      <w:del w:id="409" w:author="ysgz" w:date="2025-05-15T16:29:51Z">
        <w:r>
          <w:rPr>
            <w:rFonts w:hint="eastAsia" w:ascii="黑体" w:hAnsi="黑体" w:eastAsia="黑体" w:cs="黑体"/>
            <w:b w:val="0"/>
            <w:bCs w:val="0"/>
            <w:spacing w:val="-2"/>
            <w:sz w:val="32"/>
            <w:szCs w:val="32"/>
            <w:lang w:val="en-US" w:eastAsia="zh-CN" w:bidi="ar-SA"/>
            <w:rPrChange w:id="410" w:author="出文账号" w:date="2023-07-19T15:08:15Z">
              <w:rPr>
                <w:rFonts w:hint="eastAsia" w:ascii="仿宋_GB2312" w:hAnsi="仿宋_GB2312" w:eastAsia="仿宋_GB2312" w:cs="仿宋_GB2312"/>
                <w:b/>
                <w:bCs/>
                <w:spacing w:val="-2"/>
                <w:sz w:val="32"/>
                <w:szCs w:val="32"/>
                <w:lang w:val="en-US" w:eastAsia="zh-CN" w:bidi="ar-SA"/>
              </w:rPr>
            </w:rPrChange>
          </w:rPr>
          <w:delText>第四章  配租管理</w:delText>
        </w:r>
      </w:del>
    </w:p>
    <w:p>
      <w:pPr>
        <w:pStyle w:val="8"/>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del w:id="412" w:author="ysgz" w:date="2025-05-15T16:29:51Z"/>
          <w:rFonts w:hint="eastAsia" w:ascii="仿宋_GB2312" w:hAnsi="仿宋_GB2312" w:eastAsia="仿宋_GB2312" w:cs="仿宋_GB2312"/>
          <w:sz w:val="32"/>
          <w:szCs w:val="32"/>
        </w:rPr>
        <w:pPrChange w:id="411" w:author="出文账号" w:date="2023-07-19T15:03:55Z">
          <w:pPr>
            <w:pStyle w:val="8"/>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pPr>
        </w:pPrChange>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34" w:firstLineChars="200"/>
        <w:jc w:val="both"/>
        <w:textAlignment w:val="auto"/>
        <w:rPr>
          <w:del w:id="414" w:author="ysgz" w:date="2025-05-15T16:29:51Z"/>
          <w:rFonts w:hint="eastAsia" w:ascii="仿宋_GB2312" w:hAnsi="仿宋_GB2312" w:eastAsia="仿宋_GB2312" w:cs="仿宋_GB2312"/>
          <w:spacing w:val="-2"/>
          <w:sz w:val="32"/>
          <w:szCs w:val="32"/>
        </w:rPr>
        <w:pPrChange w:id="413" w:author="出文账号" w:date="2023-07-19T15:03:55Z">
          <w:pPr>
            <w:keepNext w:val="0"/>
            <w:keepLines w:val="0"/>
            <w:pageBreakBefore w:val="0"/>
            <w:widowControl w:val="0"/>
            <w:numPr>
              <w:ilvl w:val="0"/>
              <w:numId w:val="0"/>
            </w:numPr>
            <w:kinsoku/>
            <w:wordWrap/>
            <w:overflowPunct/>
            <w:topLinePunct w:val="0"/>
            <w:autoSpaceDE w:val="0"/>
            <w:autoSpaceDN w:val="0"/>
            <w:bidi w:val="0"/>
            <w:adjustRightInd/>
            <w:snapToGrid/>
            <w:spacing w:before="6" w:line="560" w:lineRule="exact"/>
            <w:ind w:right="0" w:rightChars="0" w:firstLine="634" w:firstLineChars="200"/>
            <w:jc w:val="both"/>
            <w:textAlignment w:val="auto"/>
          </w:pPr>
        </w:pPrChange>
      </w:pPr>
      <w:del w:id="415" w:author="ysgz" w:date="2025-05-15T16:29:51Z">
        <w:r>
          <w:rPr>
            <w:rFonts w:hint="eastAsia" w:ascii="仿宋_GB2312" w:hAnsi="仿宋_GB2312" w:eastAsia="仿宋_GB2312" w:cs="仿宋_GB2312"/>
            <w:b/>
            <w:bCs/>
            <w:spacing w:val="-2"/>
            <w:sz w:val="32"/>
            <w:szCs w:val="32"/>
          </w:rPr>
          <w:delText>第十</w:delText>
        </w:r>
      </w:del>
      <w:del w:id="416" w:author="ysgz" w:date="2025-05-15T16:29:51Z">
        <w:r>
          <w:rPr>
            <w:rFonts w:hint="eastAsia" w:ascii="仿宋_GB2312" w:hAnsi="仿宋_GB2312" w:eastAsia="仿宋_GB2312" w:cs="仿宋_GB2312"/>
            <w:b/>
            <w:bCs/>
            <w:spacing w:val="-2"/>
            <w:sz w:val="32"/>
            <w:szCs w:val="32"/>
            <w:lang w:eastAsia="zh-CN"/>
          </w:rPr>
          <w:delText>一</w:delText>
        </w:r>
      </w:del>
      <w:del w:id="417" w:author="ysgz" w:date="2025-05-15T16:29:51Z">
        <w:r>
          <w:rPr>
            <w:rFonts w:hint="eastAsia" w:ascii="仿宋_GB2312" w:hAnsi="仿宋_GB2312" w:eastAsia="仿宋_GB2312" w:cs="仿宋_GB2312"/>
            <w:b/>
            <w:bCs/>
            <w:spacing w:val="-2"/>
            <w:sz w:val="32"/>
            <w:szCs w:val="32"/>
          </w:rPr>
          <w:delText>条</w:delText>
        </w:r>
      </w:del>
      <w:del w:id="418" w:author="ysgz" w:date="2025-05-15T16:29:51Z">
        <w:r>
          <w:rPr>
            <w:rFonts w:hint="eastAsia" w:ascii="仿宋_GB2312" w:hAnsi="仿宋_GB2312" w:eastAsia="仿宋_GB2312" w:cs="仿宋_GB2312"/>
            <w:spacing w:val="-2"/>
            <w:sz w:val="32"/>
            <w:szCs w:val="32"/>
            <w:lang w:val="en-US" w:eastAsia="zh-CN"/>
          </w:rPr>
          <w:delText xml:space="preserve"> </w:delText>
        </w:r>
      </w:del>
      <w:del w:id="419" w:author="ysgz" w:date="2025-05-15T16:29:51Z">
        <w:r>
          <w:rPr>
            <w:rFonts w:hint="eastAsia" w:ascii="仿宋_GB2312" w:hAnsi="仿宋_GB2312" w:eastAsia="仿宋_GB2312" w:cs="仿宋_GB2312"/>
            <w:spacing w:val="-2"/>
            <w:sz w:val="32"/>
            <w:szCs w:val="32"/>
          </w:rPr>
          <w:delText xml:space="preserve"> 配租管理</w:delText>
        </w:r>
      </w:del>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632" w:firstLineChars="200"/>
        <w:jc w:val="both"/>
        <w:textAlignment w:val="auto"/>
        <w:rPr>
          <w:del w:id="421" w:author="ysgz" w:date="2025-05-15T16:29:51Z"/>
          <w:rFonts w:hint="eastAsia" w:ascii="仿宋_GB2312" w:hAnsi="仿宋_GB2312" w:eastAsia="仿宋_GB2312" w:cs="仿宋_GB2312"/>
          <w:spacing w:val="-2"/>
          <w:sz w:val="32"/>
          <w:szCs w:val="32"/>
        </w:rPr>
        <w:pPrChange w:id="420" w:author="出文账号" w:date="2023-07-19T15:03:55Z">
          <w:pPr>
            <w:keepNext w:val="0"/>
            <w:keepLines w:val="0"/>
            <w:pageBreakBefore w:val="0"/>
            <w:widowControl w:val="0"/>
            <w:kinsoku/>
            <w:wordWrap/>
            <w:overflowPunct/>
            <w:topLinePunct w:val="0"/>
            <w:autoSpaceDE w:val="0"/>
            <w:autoSpaceDN w:val="0"/>
            <w:bidi w:val="0"/>
            <w:adjustRightInd/>
            <w:snapToGrid/>
            <w:spacing w:before="5" w:line="560" w:lineRule="exact"/>
            <w:ind w:right="534" w:firstLine="632" w:firstLineChars="200"/>
            <w:jc w:val="both"/>
            <w:textAlignment w:val="auto"/>
          </w:pPr>
        </w:pPrChange>
      </w:pPr>
      <w:del w:id="422" w:author="ysgz" w:date="2025-05-15T16:29:51Z">
        <w:r>
          <w:rPr>
            <w:rFonts w:hint="eastAsia" w:ascii="仿宋_GB2312" w:hAnsi="仿宋_GB2312" w:eastAsia="仿宋_GB2312" w:cs="仿宋_GB2312"/>
            <w:spacing w:val="-2"/>
            <w:sz w:val="32"/>
            <w:szCs w:val="32"/>
          </w:rPr>
          <w:delText>经审核符合申请条件的，运营管理单位按程序进行房屋</w:delText>
        </w:r>
      </w:del>
      <w:del w:id="423" w:author="ysgz" w:date="2025-05-15T16:29:51Z">
        <w:r>
          <w:rPr>
            <w:rFonts w:hint="eastAsia" w:ascii="仿宋_GB2312" w:hAnsi="仿宋_GB2312" w:eastAsia="仿宋_GB2312" w:cs="仿宋_GB2312"/>
            <w:spacing w:val="-2"/>
            <w:sz w:val="32"/>
            <w:szCs w:val="32"/>
            <w:highlight w:val="none"/>
            <w:lang w:eastAsia="zh-CN"/>
          </w:rPr>
          <w:delText>配租</w:delText>
        </w:r>
      </w:del>
      <w:del w:id="424" w:author="ysgz" w:date="2025-05-15T16:29:51Z">
        <w:r>
          <w:rPr>
            <w:rFonts w:hint="eastAsia" w:ascii="仿宋_GB2312" w:hAnsi="仿宋_GB2312" w:eastAsia="仿宋_GB2312" w:cs="仿宋_GB2312"/>
            <w:spacing w:val="-2"/>
            <w:sz w:val="32"/>
            <w:szCs w:val="32"/>
            <w:highlight w:val="none"/>
          </w:rPr>
          <w:delText>，</w:delText>
        </w:r>
      </w:del>
      <w:del w:id="425" w:author="ysgz" w:date="2025-05-15T16:29:51Z">
        <w:r>
          <w:rPr>
            <w:rFonts w:hint="eastAsia" w:ascii="仿宋_GB2312" w:hAnsi="仿宋_GB2312" w:eastAsia="仿宋_GB2312" w:cs="仿宋_GB2312"/>
            <w:spacing w:val="-2"/>
            <w:sz w:val="32"/>
            <w:szCs w:val="32"/>
          </w:rPr>
          <w:delText>签订租赁合同。</w:delText>
        </w:r>
      </w:del>
      <w:del w:id="426" w:author="ysgz" w:date="2025-05-15T16:29:51Z">
        <w:r>
          <w:rPr>
            <w:rFonts w:hint="eastAsia" w:ascii="仿宋_GB2312" w:hAnsi="仿宋_GB2312" w:eastAsia="仿宋_GB2312" w:cs="仿宋_GB2312"/>
            <w:spacing w:val="-2"/>
            <w:sz w:val="32"/>
            <w:szCs w:val="32"/>
            <w:lang w:eastAsia="zh-CN"/>
          </w:rPr>
          <w:delText>贵安新区</w:delText>
        </w:r>
      </w:del>
      <w:del w:id="427" w:author="ysgz" w:date="2025-05-15T16:29:51Z">
        <w:r>
          <w:rPr>
            <w:rFonts w:hint="eastAsia" w:ascii="仿宋_GB2312" w:hAnsi="仿宋_GB2312" w:eastAsia="仿宋_GB2312" w:cs="仿宋_GB2312"/>
            <w:spacing w:val="-2"/>
            <w:sz w:val="32"/>
            <w:szCs w:val="32"/>
          </w:rPr>
          <w:delText>保障性租赁住房优先保障住房困难人群，并且</w:delText>
        </w:r>
      </w:del>
      <w:del w:id="428" w:author="ysgz" w:date="2025-05-15T16:29:51Z">
        <w:r>
          <w:rPr>
            <w:rFonts w:hint="eastAsia" w:ascii="仿宋_GB2312" w:hAnsi="仿宋_GB2312" w:eastAsia="仿宋_GB2312" w:cs="仿宋_GB2312"/>
            <w:spacing w:val="-2"/>
            <w:sz w:val="32"/>
            <w:szCs w:val="32"/>
            <w:highlight w:val="none"/>
          </w:rPr>
          <w:delText>原则上</w:delText>
        </w:r>
      </w:del>
      <w:del w:id="429" w:author="ysgz" w:date="2025-05-15T16:29:51Z">
        <w:r>
          <w:rPr>
            <w:rFonts w:hint="eastAsia" w:ascii="仿宋_GB2312" w:hAnsi="仿宋_GB2312" w:eastAsia="仿宋_GB2312" w:cs="仿宋_GB2312"/>
            <w:spacing w:val="-2"/>
            <w:sz w:val="32"/>
            <w:szCs w:val="32"/>
          </w:rPr>
          <w:delText>一户家庭或单身人员只能申请承租一套保障性租赁住房。房源充足情况下，实行常态化配租，对符合准入条件的</w:delText>
        </w:r>
      </w:del>
      <w:del w:id="430" w:author="ysgz" w:date="2025-05-15T16:29:51Z">
        <w:r>
          <w:rPr>
            <w:rFonts w:hint="eastAsia" w:ascii="仿宋_GB2312" w:hAnsi="仿宋_GB2312" w:eastAsia="仿宋_GB2312" w:cs="仿宋_GB2312"/>
            <w:spacing w:val="-1"/>
            <w:w w:val="100"/>
            <w:sz w:val="32"/>
            <w:szCs w:val="32"/>
          </w:rPr>
          <w:delText>对象实行“先到先租，随到随租”。配租期间，项目房源满租</w:delText>
        </w:r>
      </w:del>
      <w:del w:id="431" w:author="ysgz" w:date="2025-05-15T16:29:51Z">
        <w:r>
          <w:rPr>
            <w:rFonts w:hint="eastAsia" w:ascii="仿宋_GB2312" w:hAnsi="仿宋_GB2312" w:eastAsia="仿宋_GB2312" w:cs="仿宋_GB2312"/>
            <w:w w:val="99"/>
            <w:sz w:val="32"/>
            <w:szCs w:val="32"/>
          </w:rPr>
          <w:delText>的</w:delText>
        </w:r>
      </w:del>
      <w:del w:id="432" w:author="ysgz" w:date="2025-05-15T16:29:51Z">
        <w:r>
          <w:rPr>
            <w:rFonts w:hint="eastAsia" w:ascii="仿宋_GB2312" w:hAnsi="仿宋_GB2312" w:eastAsia="仿宋_GB2312" w:cs="仿宋_GB2312"/>
            <w:spacing w:val="-2"/>
            <w:sz w:val="32"/>
            <w:szCs w:val="32"/>
          </w:rPr>
          <w:delText>，应实行轮候配租，建立轮候名册，按照申请先后顺序轮候配租。</w:delText>
        </w:r>
      </w:del>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634" w:firstLineChars="200"/>
        <w:jc w:val="both"/>
        <w:textAlignment w:val="auto"/>
        <w:rPr>
          <w:del w:id="434" w:author="ysgz" w:date="2025-05-15T16:29:51Z"/>
          <w:rFonts w:hint="eastAsia" w:ascii="仿宋_GB2312" w:hAnsi="仿宋_GB2312" w:eastAsia="仿宋_GB2312" w:cs="仿宋_GB2312"/>
          <w:spacing w:val="-2"/>
          <w:sz w:val="32"/>
          <w:szCs w:val="32"/>
        </w:rPr>
        <w:pPrChange w:id="433" w:author="出文账号" w:date="2023-07-19T15:03:55Z">
          <w:pPr>
            <w:keepNext w:val="0"/>
            <w:keepLines w:val="0"/>
            <w:pageBreakBefore w:val="0"/>
            <w:widowControl w:val="0"/>
            <w:kinsoku/>
            <w:wordWrap/>
            <w:overflowPunct/>
            <w:topLinePunct w:val="0"/>
            <w:autoSpaceDE w:val="0"/>
            <w:autoSpaceDN w:val="0"/>
            <w:bidi w:val="0"/>
            <w:adjustRightInd/>
            <w:snapToGrid/>
            <w:spacing w:before="5" w:line="560" w:lineRule="exact"/>
            <w:ind w:right="534" w:firstLine="634" w:firstLineChars="200"/>
            <w:jc w:val="both"/>
            <w:textAlignment w:val="auto"/>
          </w:pPr>
        </w:pPrChange>
      </w:pPr>
      <w:del w:id="435" w:author="ysgz" w:date="2025-05-15T16:29:51Z">
        <w:r>
          <w:rPr>
            <w:rFonts w:hint="eastAsia" w:ascii="仿宋_GB2312" w:hAnsi="仿宋_GB2312" w:eastAsia="仿宋_GB2312" w:cs="仿宋_GB2312"/>
            <w:b/>
            <w:bCs/>
            <w:spacing w:val="-2"/>
            <w:sz w:val="32"/>
            <w:szCs w:val="32"/>
          </w:rPr>
          <w:delText>第十</w:delText>
        </w:r>
      </w:del>
      <w:del w:id="436" w:author="ysgz" w:date="2025-05-15T16:29:51Z">
        <w:r>
          <w:rPr>
            <w:rFonts w:hint="eastAsia" w:ascii="仿宋_GB2312" w:hAnsi="仿宋_GB2312" w:eastAsia="仿宋_GB2312" w:cs="仿宋_GB2312"/>
            <w:b/>
            <w:bCs/>
            <w:spacing w:val="-2"/>
            <w:sz w:val="32"/>
            <w:szCs w:val="32"/>
            <w:lang w:eastAsia="zh-CN"/>
          </w:rPr>
          <w:delText>二</w:delText>
        </w:r>
      </w:del>
      <w:del w:id="437" w:author="ysgz" w:date="2025-05-15T16:29:51Z">
        <w:r>
          <w:rPr>
            <w:rFonts w:hint="eastAsia" w:ascii="仿宋_GB2312" w:hAnsi="仿宋_GB2312" w:eastAsia="仿宋_GB2312" w:cs="仿宋_GB2312"/>
            <w:b/>
            <w:bCs/>
            <w:spacing w:val="-2"/>
            <w:sz w:val="32"/>
            <w:szCs w:val="32"/>
          </w:rPr>
          <w:delText>条</w:delText>
        </w:r>
      </w:del>
      <w:del w:id="438" w:author="ysgz" w:date="2025-05-15T16:29:51Z">
        <w:r>
          <w:rPr>
            <w:rFonts w:hint="eastAsia" w:ascii="仿宋_GB2312" w:hAnsi="仿宋_GB2312" w:eastAsia="仿宋_GB2312" w:cs="仿宋_GB2312"/>
            <w:spacing w:val="-2"/>
            <w:sz w:val="32"/>
            <w:szCs w:val="32"/>
            <w:lang w:val="en-US" w:eastAsia="zh-CN"/>
          </w:rPr>
          <w:delText xml:space="preserve">  贵安新区</w:delText>
        </w:r>
      </w:del>
      <w:del w:id="439" w:author="ysgz" w:date="2025-05-15T16:29:51Z">
        <w:r>
          <w:rPr>
            <w:rFonts w:hint="eastAsia" w:ascii="仿宋_GB2312" w:hAnsi="仿宋_GB2312" w:eastAsia="仿宋_GB2312" w:cs="仿宋_GB2312"/>
            <w:spacing w:val="-2"/>
            <w:sz w:val="32"/>
            <w:szCs w:val="32"/>
          </w:rPr>
          <w:delText>城乡建设</w:delText>
        </w:r>
      </w:del>
      <w:del w:id="440" w:author="ysgz" w:date="2025-05-15T16:29:51Z">
        <w:r>
          <w:rPr>
            <w:rFonts w:hint="eastAsia" w:ascii="仿宋_GB2312" w:hAnsi="仿宋_GB2312" w:eastAsia="仿宋_GB2312" w:cs="仿宋_GB2312"/>
            <w:spacing w:val="-2"/>
            <w:sz w:val="32"/>
            <w:szCs w:val="32"/>
            <w:lang w:eastAsia="zh-CN"/>
          </w:rPr>
          <w:delText>主管</w:delText>
        </w:r>
      </w:del>
      <w:del w:id="441" w:author="ysgz" w:date="2025-05-15T16:29:51Z">
        <w:r>
          <w:rPr>
            <w:rFonts w:hint="eastAsia" w:ascii="仿宋_GB2312" w:hAnsi="仿宋_GB2312" w:eastAsia="仿宋_GB2312" w:cs="仿宋_GB2312"/>
            <w:spacing w:val="-2"/>
            <w:sz w:val="32"/>
            <w:szCs w:val="32"/>
          </w:rPr>
          <w:delText>部门定期向社会公布保障性租赁住房房源情况。</w:delText>
        </w:r>
      </w:del>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634" w:firstLineChars="200"/>
        <w:jc w:val="both"/>
        <w:textAlignment w:val="auto"/>
        <w:rPr>
          <w:del w:id="443" w:author="ysgz" w:date="2025-05-15T16:29:51Z"/>
          <w:rFonts w:hint="eastAsia" w:ascii="仿宋_GB2312" w:hAnsi="仿宋_GB2312" w:eastAsia="仿宋_GB2312" w:cs="仿宋_GB2312"/>
          <w:spacing w:val="-2"/>
          <w:sz w:val="32"/>
          <w:szCs w:val="32"/>
        </w:rPr>
        <w:pPrChange w:id="442" w:author="出文账号" w:date="2023-07-19T15:03:55Z">
          <w:pPr>
            <w:keepNext w:val="0"/>
            <w:keepLines w:val="0"/>
            <w:pageBreakBefore w:val="0"/>
            <w:widowControl w:val="0"/>
            <w:kinsoku/>
            <w:wordWrap/>
            <w:overflowPunct/>
            <w:topLinePunct w:val="0"/>
            <w:autoSpaceDE w:val="0"/>
            <w:autoSpaceDN w:val="0"/>
            <w:bidi w:val="0"/>
            <w:adjustRightInd/>
            <w:snapToGrid/>
            <w:spacing w:before="5" w:line="560" w:lineRule="exact"/>
            <w:ind w:right="534" w:firstLine="634" w:firstLineChars="200"/>
            <w:jc w:val="both"/>
            <w:textAlignment w:val="auto"/>
          </w:pPr>
        </w:pPrChange>
      </w:pPr>
      <w:del w:id="444" w:author="ysgz" w:date="2025-05-15T16:29:51Z">
        <w:r>
          <w:rPr>
            <w:rFonts w:hint="eastAsia" w:ascii="仿宋_GB2312" w:hAnsi="仿宋_GB2312" w:eastAsia="仿宋_GB2312" w:cs="仿宋_GB2312"/>
            <w:b/>
            <w:bCs/>
            <w:spacing w:val="-2"/>
            <w:sz w:val="32"/>
            <w:szCs w:val="32"/>
          </w:rPr>
          <w:delText>第十</w:delText>
        </w:r>
      </w:del>
      <w:del w:id="445" w:author="ysgz" w:date="2025-05-15T16:29:51Z">
        <w:r>
          <w:rPr>
            <w:rFonts w:hint="eastAsia" w:ascii="仿宋_GB2312" w:hAnsi="仿宋_GB2312" w:eastAsia="仿宋_GB2312" w:cs="仿宋_GB2312"/>
            <w:b/>
            <w:bCs/>
            <w:spacing w:val="-2"/>
            <w:sz w:val="32"/>
            <w:szCs w:val="32"/>
            <w:lang w:eastAsia="zh-CN"/>
          </w:rPr>
          <w:delText>三</w:delText>
        </w:r>
      </w:del>
      <w:del w:id="446" w:author="ysgz" w:date="2025-05-15T16:29:51Z">
        <w:r>
          <w:rPr>
            <w:rFonts w:hint="eastAsia" w:ascii="仿宋_GB2312" w:hAnsi="仿宋_GB2312" w:eastAsia="仿宋_GB2312" w:cs="仿宋_GB2312"/>
            <w:b/>
            <w:bCs/>
            <w:spacing w:val="-2"/>
            <w:sz w:val="32"/>
            <w:szCs w:val="32"/>
          </w:rPr>
          <w:delText>条</w:delText>
        </w:r>
      </w:del>
      <w:del w:id="447" w:author="ysgz" w:date="2025-05-15T16:29:51Z">
        <w:r>
          <w:rPr>
            <w:rFonts w:hint="eastAsia" w:ascii="仿宋_GB2312" w:hAnsi="仿宋_GB2312" w:eastAsia="仿宋_GB2312" w:cs="仿宋_GB2312"/>
            <w:spacing w:val="-2"/>
            <w:sz w:val="32"/>
            <w:szCs w:val="32"/>
            <w:lang w:val="en-US" w:eastAsia="zh-CN"/>
          </w:rPr>
          <w:delText xml:space="preserve">  </w:delText>
        </w:r>
      </w:del>
      <w:del w:id="448" w:author="ysgz" w:date="2025-05-15T16:29:51Z">
        <w:r>
          <w:rPr>
            <w:rFonts w:hint="eastAsia" w:ascii="仿宋_GB2312" w:hAnsi="仿宋_GB2312" w:eastAsia="仿宋_GB2312" w:cs="仿宋_GB2312"/>
            <w:spacing w:val="-2"/>
            <w:sz w:val="32"/>
            <w:szCs w:val="32"/>
          </w:rPr>
          <w:delText>合同管理</w:delText>
        </w:r>
      </w:del>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632" w:firstLineChars="200"/>
        <w:jc w:val="both"/>
        <w:textAlignment w:val="auto"/>
        <w:rPr>
          <w:del w:id="450" w:author="ysgz" w:date="2025-05-15T16:29:51Z"/>
          <w:rFonts w:hint="eastAsia" w:ascii="仿宋_GB2312" w:hAnsi="仿宋_GB2312" w:eastAsia="仿宋_GB2312" w:cs="仿宋_GB2312"/>
          <w:sz w:val="32"/>
          <w:szCs w:val="32"/>
          <w:lang w:eastAsia="zh-CN"/>
        </w:rPr>
        <w:pPrChange w:id="449" w:author="出文账号" w:date="2023-07-19T15:03:55Z">
          <w:pPr>
            <w:keepNext w:val="0"/>
            <w:keepLines w:val="0"/>
            <w:pageBreakBefore w:val="0"/>
            <w:widowControl w:val="0"/>
            <w:kinsoku/>
            <w:wordWrap/>
            <w:overflowPunct/>
            <w:topLinePunct w:val="0"/>
            <w:autoSpaceDE w:val="0"/>
            <w:autoSpaceDN w:val="0"/>
            <w:bidi w:val="0"/>
            <w:adjustRightInd/>
            <w:snapToGrid/>
            <w:spacing w:before="5" w:line="560" w:lineRule="exact"/>
            <w:ind w:right="534" w:firstLine="632" w:firstLineChars="200"/>
            <w:jc w:val="both"/>
            <w:textAlignment w:val="auto"/>
          </w:pPr>
        </w:pPrChange>
      </w:pPr>
      <w:del w:id="451" w:author="ysgz" w:date="2025-05-15T16:29:51Z">
        <w:r>
          <w:rPr>
            <w:rFonts w:hint="eastAsia" w:ascii="仿宋_GB2312" w:hAnsi="仿宋_GB2312" w:eastAsia="仿宋_GB2312" w:cs="仿宋_GB2312"/>
            <w:spacing w:val="-2"/>
            <w:sz w:val="32"/>
            <w:szCs w:val="32"/>
          </w:rPr>
          <w:delText>为进一步规范</w:delText>
        </w:r>
      </w:del>
      <w:del w:id="452" w:author="ysgz" w:date="2025-05-15T16:29:51Z">
        <w:r>
          <w:rPr>
            <w:rFonts w:hint="eastAsia" w:ascii="仿宋_GB2312" w:hAnsi="仿宋_GB2312" w:eastAsia="仿宋_GB2312" w:cs="仿宋_GB2312"/>
            <w:spacing w:val="-2"/>
            <w:sz w:val="32"/>
            <w:szCs w:val="32"/>
            <w:lang w:eastAsia="zh-CN"/>
          </w:rPr>
          <w:delText>贵安新区</w:delText>
        </w:r>
      </w:del>
      <w:del w:id="453" w:author="ysgz" w:date="2025-05-15T16:29:51Z">
        <w:r>
          <w:rPr>
            <w:rFonts w:hint="eastAsia" w:ascii="仿宋_GB2312" w:hAnsi="仿宋_GB2312" w:eastAsia="仿宋_GB2312" w:cs="仿宋_GB2312"/>
            <w:spacing w:val="-2"/>
            <w:sz w:val="32"/>
            <w:szCs w:val="32"/>
          </w:rPr>
          <w:delText>保障性租赁住房合同管理，住房租赁合同</w:delText>
        </w:r>
      </w:del>
      <w:del w:id="454" w:author="ysgz" w:date="2025-05-15T16:29:51Z">
        <w:r>
          <w:rPr>
            <w:rFonts w:hint="eastAsia" w:ascii="仿宋_GB2312" w:hAnsi="仿宋_GB2312" w:eastAsia="仿宋_GB2312" w:cs="仿宋_GB2312"/>
            <w:spacing w:val="-1"/>
            <w:sz w:val="32"/>
            <w:szCs w:val="32"/>
          </w:rPr>
          <w:delText>建议使用《</w:delText>
        </w:r>
      </w:del>
      <w:del w:id="455" w:author="ysgz" w:date="2025-05-15T16:29:51Z">
        <w:r>
          <w:rPr>
            <w:rFonts w:hint="eastAsia" w:ascii="仿宋_GB2312" w:hAnsi="仿宋_GB2312" w:eastAsia="仿宋_GB2312" w:cs="仿宋_GB2312"/>
            <w:spacing w:val="-1"/>
            <w:sz w:val="32"/>
            <w:szCs w:val="32"/>
            <w:lang w:eastAsia="zh-CN"/>
          </w:rPr>
          <w:delText>贵安新区</w:delText>
        </w:r>
      </w:del>
      <w:del w:id="456" w:author="ysgz" w:date="2025-05-15T16:29:51Z">
        <w:r>
          <w:rPr>
            <w:rFonts w:hint="eastAsia" w:ascii="仿宋_GB2312" w:hAnsi="仿宋_GB2312" w:eastAsia="仿宋_GB2312" w:cs="仿宋_GB2312"/>
            <w:spacing w:val="-1"/>
            <w:sz w:val="32"/>
            <w:szCs w:val="32"/>
          </w:rPr>
          <w:delText>保障性租赁住房租赁合同》</w:delText>
        </w:r>
      </w:del>
      <w:del w:id="457" w:author="ysgz" w:date="2025-05-15T16:29:51Z">
        <w:r>
          <w:rPr>
            <w:rFonts w:hint="eastAsia" w:ascii="仿宋_GB2312" w:hAnsi="仿宋_GB2312" w:eastAsia="仿宋_GB2312" w:cs="仿宋_GB2312"/>
            <w:spacing w:val="-1"/>
            <w:sz w:val="32"/>
            <w:szCs w:val="32"/>
            <w:lang w:eastAsia="zh-CN"/>
          </w:rPr>
          <w:delText>。</w:delText>
        </w:r>
      </w:del>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0" w:right="0" w:rightChars="0" w:firstLine="642" w:firstLineChars="200"/>
        <w:textAlignment w:val="auto"/>
        <w:rPr>
          <w:del w:id="459" w:author="ysgz" w:date="2025-05-15T16:29:51Z"/>
          <w:rFonts w:hint="eastAsia" w:ascii="仿宋_GB2312" w:hAnsi="仿宋_GB2312" w:eastAsia="仿宋_GB2312" w:cs="仿宋_GB2312"/>
          <w:sz w:val="32"/>
          <w:szCs w:val="32"/>
          <w:lang w:val="en-US" w:eastAsia="zh-CN" w:bidi="ar-SA"/>
        </w:rPr>
        <w:pPrChange w:id="458" w:author="出文账号" w:date="2023-07-19T15:03:55Z">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234" w:line="560" w:lineRule="exact"/>
            <w:ind w:right="0" w:rightChars="0" w:firstLine="642" w:firstLineChars="200"/>
            <w:textAlignment w:val="auto"/>
          </w:pPr>
        </w:pPrChange>
      </w:pPr>
      <w:del w:id="460" w:author="ysgz" w:date="2025-05-15T16:29:51Z">
        <w:r>
          <w:rPr>
            <w:rFonts w:hint="eastAsia" w:ascii="仿宋_GB2312" w:hAnsi="仿宋_GB2312" w:eastAsia="仿宋_GB2312" w:cs="仿宋_GB2312"/>
            <w:b/>
            <w:bCs/>
            <w:sz w:val="32"/>
            <w:szCs w:val="32"/>
            <w:lang w:val="en-US" w:eastAsia="zh-CN" w:bidi="ar-SA"/>
          </w:rPr>
          <w:delText>第十四条</w:delText>
        </w:r>
      </w:del>
      <w:del w:id="461" w:author="ysgz" w:date="2025-05-15T16:29:51Z">
        <w:r>
          <w:rPr>
            <w:rFonts w:hint="eastAsia" w:ascii="仿宋_GB2312" w:hAnsi="仿宋_GB2312" w:eastAsia="仿宋_GB2312" w:cs="仿宋_GB2312"/>
            <w:sz w:val="32"/>
            <w:szCs w:val="32"/>
            <w:lang w:val="en-US" w:eastAsia="zh-CN" w:bidi="ar-SA"/>
          </w:rPr>
          <w:delText xml:space="preserve">  保障性租赁住房租赁合同期限一般不超过3年。租赁合同到期后，经重新审核符合准入条件的可以续租。</w:delText>
        </w:r>
      </w:del>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0" w:right="0" w:rightChars="0" w:firstLine="642" w:firstLineChars="200"/>
        <w:textAlignment w:val="auto"/>
        <w:rPr>
          <w:del w:id="463" w:author="ysgz" w:date="2025-05-15T16:29:51Z"/>
          <w:rFonts w:hint="eastAsia" w:ascii="仿宋_GB2312" w:hAnsi="仿宋_GB2312" w:eastAsia="仿宋_GB2312" w:cs="仿宋_GB2312"/>
          <w:spacing w:val="0"/>
          <w:sz w:val="32"/>
          <w:szCs w:val="32"/>
          <w:lang w:val="en-US" w:eastAsia="zh-CN" w:bidi="ar-SA"/>
        </w:rPr>
        <w:pPrChange w:id="462" w:author="出文账号" w:date="2023-07-19T15:03:55Z">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234" w:line="560" w:lineRule="exact"/>
            <w:ind w:right="0" w:rightChars="0" w:firstLine="642" w:firstLineChars="200"/>
            <w:textAlignment w:val="auto"/>
          </w:pPr>
        </w:pPrChange>
      </w:pPr>
      <w:del w:id="464" w:author="ysgz" w:date="2025-05-15T16:29:51Z">
        <w:r>
          <w:rPr>
            <w:rFonts w:hint="eastAsia" w:ascii="仿宋_GB2312" w:hAnsi="仿宋_GB2312" w:eastAsia="仿宋_GB2312" w:cs="仿宋_GB2312"/>
            <w:b/>
            <w:bCs/>
            <w:sz w:val="32"/>
            <w:szCs w:val="32"/>
            <w:lang w:val="en-US" w:eastAsia="zh-CN" w:bidi="ar-SA"/>
          </w:rPr>
          <w:delText>第十五条</w:delText>
        </w:r>
      </w:del>
      <w:del w:id="465" w:author="ysgz" w:date="2025-05-15T16:29:51Z">
        <w:r>
          <w:rPr>
            <w:rFonts w:hint="eastAsia" w:ascii="仿宋_GB2312" w:hAnsi="仿宋_GB2312" w:eastAsia="仿宋_GB2312" w:cs="仿宋_GB2312"/>
            <w:sz w:val="32"/>
            <w:szCs w:val="32"/>
            <w:lang w:val="en-US" w:eastAsia="zh-CN" w:bidi="ar-SA"/>
          </w:rPr>
          <w:delText xml:space="preserve">  运营管理单位应当于房屋租赁合同签订后三十日内办理房屋租赁登记备案</w:delText>
        </w:r>
      </w:del>
      <w:del w:id="466" w:author="ysgz" w:date="2025-05-15T16:29:51Z">
        <w:r>
          <w:rPr>
            <w:rFonts w:hint="eastAsia" w:ascii="仿宋_GB2312" w:hAnsi="仿宋_GB2312" w:eastAsia="仿宋_GB2312" w:cs="仿宋_GB2312"/>
            <w:spacing w:val="0"/>
            <w:sz w:val="32"/>
            <w:szCs w:val="32"/>
            <w:lang w:val="en-US" w:eastAsia="zh-CN" w:bidi="ar-SA"/>
          </w:rPr>
          <w:delText>。房屋租赁当事人应积极配合运营管理单位完成登记备案工作。</w:delText>
        </w:r>
      </w:del>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646" w:firstLineChars="200"/>
        <w:jc w:val="left"/>
        <w:textAlignment w:val="auto"/>
        <w:rPr>
          <w:del w:id="468" w:author="ysgz" w:date="2025-05-15T16:29:51Z"/>
          <w:rFonts w:hint="eastAsia" w:ascii="仿宋_GB2312" w:hAnsi="仿宋_GB2312" w:eastAsia="仿宋_GB2312" w:cs="仿宋_GB2312"/>
          <w:sz w:val="32"/>
          <w:szCs w:val="32"/>
        </w:rPr>
        <w:pPrChange w:id="467" w:author="出文账号" w:date="2023-07-19T15:03:55Z">
          <w:pPr>
            <w:keepNext w:val="0"/>
            <w:keepLines w:val="0"/>
            <w:pageBreakBefore w:val="0"/>
            <w:widowControl w:val="0"/>
            <w:kinsoku/>
            <w:wordWrap/>
            <w:overflowPunct/>
            <w:topLinePunct w:val="0"/>
            <w:autoSpaceDE w:val="0"/>
            <w:autoSpaceDN w:val="0"/>
            <w:bidi w:val="0"/>
            <w:adjustRightInd/>
            <w:snapToGrid/>
            <w:spacing w:before="0" w:line="560" w:lineRule="exact"/>
            <w:ind w:right="190" w:firstLine="646" w:firstLineChars="200"/>
            <w:jc w:val="left"/>
            <w:textAlignment w:val="auto"/>
          </w:pPr>
        </w:pPrChange>
      </w:pPr>
      <w:del w:id="469" w:author="ysgz" w:date="2025-05-15T16:29:51Z">
        <w:r>
          <w:rPr>
            <w:rFonts w:hint="eastAsia" w:ascii="仿宋_GB2312" w:hAnsi="仿宋_GB2312" w:eastAsia="仿宋_GB2312" w:cs="仿宋_GB2312"/>
            <w:b/>
            <w:bCs/>
            <w:spacing w:val="1"/>
            <w:position w:val="2"/>
            <w:sz w:val="32"/>
            <w:szCs w:val="32"/>
          </w:rPr>
          <w:delText>第十</w:delText>
        </w:r>
      </w:del>
      <w:del w:id="470" w:author="ysgz" w:date="2025-05-15T16:29:51Z">
        <w:r>
          <w:rPr>
            <w:rFonts w:hint="eastAsia" w:ascii="仿宋_GB2312" w:hAnsi="仿宋_GB2312" w:eastAsia="仿宋_GB2312" w:cs="仿宋_GB2312"/>
            <w:b/>
            <w:bCs/>
            <w:spacing w:val="1"/>
            <w:position w:val="2"/>
            <w:sz w:val="32"/>
            <w:szCs w:val="32"/>
            <w:lang w:eastAsia="zh-CN"/>
          </w:rPr>
          <w:delText>六</w:delText>
        </w:r>
      </w:del>
      <w:del w:id="471" w:author="ysgz" w:date="2025-05-15T16:29:51Z">
        <w:r>
          <w:rPr>
            <w:rFonts w:hint="eastAsia" w:ascii="仿宋_GB2312" w:hAnsi="仿宋_GB2312" w:eastAsia="仿宋_GB2312" w:cs="仿宋_GB2312"/>
            <w:b/>
            <w:bCs/>
            <w:spacing w:val="1"/>
            <w:position w:val="2"/>
            <w:sz w:val="32"/>
            <w:szCs w:val="32"/>
          </w:rPr>
          <w:delText>条</w:delText>
        </w:r>
      </w:del>
      <w:del w:id="472" w:author="ysgz" w:date="2025-05-15T16:29:51Z">
        <w:r>
          <w:rPr>
            <w:rFonts w:hint="eastAsia" w:ascii="仿宋_GB2312" w:hAnsi="仿宋_GB2312" w:eastAsia="仿宋_GB2312" w:cs="仿宋_GB2312"/>
            <w:spacing w:val="1"/>
            <w:position w:val="2"/>
            <w:sz w:val="32"/>
            <w:szCs w:val="32"/>
          </w:rPr>
          <w:delText xml:space="preserve">  </w:delText>
        </w:r>
      </w:del>
      <w:del w:id="473" w:author="ysgz" w:date="2025-05-15T16:29:51Z">
        <w:r>
          <w:rPr>
            <w:rFonts w:hint="eastAsia" w:ascii="仿宋_GB2312" w:hAnsi="仿宋_GB2312" w:eastAsia="仿宋_GB2312" w:cs="仿宋_GB2312"/>
            <w:spacing w:val="-1"/>
            <w:w w:val="101"/>
            <w:sz w:val="32"/>
            <w:szCs w:val="32"/>
          </w:rPr>
          <w:delText>采取单位集体租赁方式申请保障性租赁住房的，</w:delText>
        </w:r>
      </w:del>
      <w:del w:id="474" w:author="ysgz" w:date="2025-05-15T16:29:51Z">
        <w:r>
          <w:rPr>
            <w:rFonts w:hint="eastAsia" w:ascii="仿宋_GB2312" w:hAnsi="仿宋_GB2312" w:eastAsia="仿宋_GB2312" w:cs="仿宋_GB2312"/>
            <w:w w:val="101"/>
            <w:sz w:val="32"/>
            <w:szCs w:val="32"/>
          </w:rPr>
          <w:delText>由运营管理单位与申请单位签订租赁合同，并明确各自责任权</w:delText>
        </w:r>
      </w:del>
      <w:del w:id="475" w:author="ysgz" w:date="2025-05-15T16:29:51Z">
        <w:r>
          <w:rPr>
            <w:rFonts w:hint="eastAsia" w:ascii="仿宋_GB2312" w:hAnsi="仿宋_GB2312" w:eastAsia="仿宋_GB2312" w:cs="仿宋_GB2312"/>
            <w:sz w:val="32"/>
            <w:szCs w:val="32"/>
          </w:rPr>
          <w:delText>利。申请单位每季度向运营管理单位报送入住人员相关情况。所</w:delText>
        </w:r>
      </w:del>
      <w:del w:id="476" w:author="ysgz" w:date="2025-05-15T16:29:51Z">
        <w:r>
          <w:rPr>
            <w:rFonts w:hint="eastAsia" w:ascii="仿宋_GB2312" w:hAnsi="仿宋_GB2312" w:eastAsia="仿宋_GB2312" w:cs="仿宋_GB2312"/>
            <w:w w:val="100"/>
            <w:sz w:val="32"/>
            <w:szCs w:val="32"/>
          </w:rPr>
          <w:delText>有通过单位集体租赁方式入住人员应按本办法规定进行资格审查，并报</w:delText>
        </w:r>
      </w:del>
      <w:del w:id="477" w:author="ysgz" w:date="2025-05-15T16:29:51Z">
        <w:r>
          <w:rPr>
            <w:rFonts w:hint="eastAsia" w:ascii="仿宋_GB2312" w:hAnsi="仿宋_GB2312" w:eastAsia="仿宋_GB2312" w:cs="仿宋_GB2312"/>
            <w:w w:val="100"/>
            <w:sz w:val="32"/>
            <w:szCs w:val="32"/>
            <w:lang w:eastAsia="zh-CN"/>
          </w:rPr>
          <w:delText>贵安新区</w:delText>
        </w:r>
      </w:del>
      <w:del w:id="478" w:author="ysgz" w:date="2025-05-15T16:29:51Z">
        <w:r>
          <w:rPr>
            <w:rFonts w:hint="eastAsia" w:ascii="仿宋_GB2312" w:hAnsi="仿宋_GB2312" w:eastAsia="仿宋_GB2312" w:cs="仿宋_GB2312"/>
            <w:w w:val="100"/>
            <w:sz w:val="32"/>
            <w:szCs w:val="32"/>
          </w:rPr>
          <w:delText>城乡建设</w:delText>
        </w:r>
      </w:del>
      <w:del w:id="479" w:author="ysgz" w:date="2025-05-15T16:29:51Z">
        <w:r>
          <w:rPr>
            <w:rFonts w:hint="eastAsia" w:ascii="仿宋_GB2312" w:hAnsi="仿宋_GB2312" w:eastAsia="仿宋_GB2312" w:cs="仿宋_GB2312"/>
            <w:w w:val="100"/>
            <w:sz w:val="32"/>
            <w:szCs w:val="32"/>
            <w:lang w:eastAsia="zh-CN"/>
          </w:rPr>
          <w:delText>主管</w:delText>
        </w:r>
      </w:del>
      <w:del w:id="480" w:author="ysgz" w:date="2025-05-15T16:29:51Z">
        <w:r>
          <w:rPr>
            <w:rFonts w:hint="eastAsia" w:ascii="仿宋_GB2312" w:hAnsi="仿宋_GB2312" w:eastAsia="仿宋_GB2312" w:cs="仿宋_GB2312"/>
            <w:w w:val="100"/>
            <w:sz w:val="32"/>
            <w:szCs w:val="32"/>
          </w:rPr>
          <w:delText>部门核查及备案。纳管项目应按本办法规定开展资格核查、备案等工作。</w:delText>
        </w:r>
      </w:del>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firstLine="640" w:firstLineChars="200"/>
        <w:textAlignment w:val="auto"/>
        <w:rPr>
          <w:ins w:id="482" w:author="出文账号" w:date="2023-07-19T15:08:31Z"/>
          <w:del w:id="483" w:author="ysgz" w:date="2025-05-15T16:29:51Z"/>
          <w:rFonts w:hint="eastAsia" w:ascii="仿宋_GB2312" w:hAnsi="仿宋_GB2312" w:eastAsia="仿宋_GB2312" w:cs="仿宋_GB2312"/>
          <w:sz w:val="32"/>
          <w:szCs w:val="32"/>
        </w:rPr>
        <w:pPrChange w:id="481" w:author="出文账号" w:date="2023-07-19T15:03:55Z">
          <w:pPr>
            <w:pStyle w:val="8"/>
            <w:keepNext w:val="0"/>
            <w:keepLines w:val="0"/>
            <w:pageBreakBefore w:val="0"/>
            <w:widowControl w:val="0"/>
            <w:kinsoku/>
            <w:wordWrap/>
            <w:overflowPunct/>
            <w:topLinePunct w:val="0"/>
            <w:autoSpaceDE w:val="0"/>
            <w:autoSpaceDN w:val="0"/>
            <w:bidi w:val="0"/>
            <w:adjustRightInd/>
            <w:snapToGrid/>
            <w:spacing w:before="10" w:line="560" w:lineRule="exact"/>
            <w:ind w:firstLine="640" w:firstLineChars="200"/>
            <w:textAlignment w:val="auto"/>
          </w:pPr>
        </w:pPrChange>
      </w:pPr>
    </w:p>
    <w:p>
      <w:pPr>
        <w:keepNext w:val="0"/>
        <w:keepLines w:val="0"/>
        <w:pageBreakBefore w:val="0"/>
        <w:widowControl w:val="0"/>
        <w:kinsoku/>
        <w:wordWrap/>
        <w:overflowPunct/>
        <w:topLinePunct w:val="0"/>
        <w:autoSpaceDE w:val="0"/>
        <w:autoSpaceDN w:val="0"/>
        <w:bidi w:val="0"/>
        <w:adjustRightInd/>
        <w:snapToGrid/>
        <w:spacing w:before="0" w:line="560" w:lineRule="exact"/>
        <w:ind w:firstLine="0" w:firstLineChars="0"/>
        <w:jc w:val="center"/>
        <w:textAlignment w:val="auto"/>
        <w:rPr>
          <w:ins w:id="485" w:author="出文账号" w:date="2023-07-19T15:08:36Z"/>
          <w:del w:id="486" w:author="ysgz" w:date="2025-05-15T16:29:51Z"/>
          <w:rFonts w:hint="eastAsia" w:ascii="黑体" w:hAnsi="黑体" w:eastAsia="黑体" w:cs="黑体"/>
          <w:sz w:val="32"/>
          <w:szCs w:val="32"/>
          <w:rPrChange w:id="487" w:author="出文账号" w:date="2023-07-19T15:08:43Z">
            <w:rPr>
              <w:ins w:id="488" w:author="出文账号" w:date="2023-07-19T15:08:36Z"/>
              <w:del w:id="489" w:author="ysgz" w:date="2025-05-15T16:29:51Z"/>
              <w:rFonts w:hint="eastAsia" w:ascii="仿宋_GB2312" w:hAnsi="仿宋_GB2312" w:eastAsia="仿宋_GB2312" w:cs="仿宋_GB2312"/>
              <w:sz w:val="32"/>
              <w:szCs w:val="32"/>
            </w:rPr>
          </w:rPrChange>
        </w:rPr>
        <w:pPrChange w:id="484" w:author="出文账号" w:date="2023-07-19T15:10:50Z">
          <w:pPr>
            <w:pStyle w:val="8"/>
            <w:keepNext w:val="0"/>
            <w:keepLines w:val="0"/>
            <w:pageBreakBefore w:val="0"/>
            <w:widowControl w:val="0"/>
            <w:kinsoku/>
            <w:wordWrap/>
            <w:overflowPunct/>
            <w:topLinePunct w:val="0"/>
            <w:autoSpaceDE w:val="0"/>
            <w:autoSpaceDN w:val="0"/>
            <w:bidi w:val="0"/>
            <w:adjustRightInd/>
            <w:snapToGrid/>
            <w:spacing w:before="10" w:line="560" w:lineRule="exact"/>
            <w:ind w:firstLine="640" w:firstLineChars="200"/>
            <w:textAlignment w:val="auto"/>
          </w:pPr>
        </w:pPrChange>
      </w:pPr>
      <w:ins w:id="490" w:author="出文账号" w:date="2023-07-19T15:08:38Z">
        <w:del w:id="491" w:author="ysgz" w:date="2025-05-15T16:29:51Z">
          <w:r>
            <w:rPr>
              <w:rFonts w:hint="eastAsia" w:ascii="黑体" w:hAnsi="黑体" w:eastAsia="黑体" w:cs="黑体"/>
              <w:b w:val="0"/>
              <w:bCs w:val="0"/>
              <w:sz w:val="32"/>
              <w:szCs w:val="32"/>
              <w:rPrChange w:id="492" w:author="出文账号" w:date="2023-07-19T15:08:44Z">
                <w:rPr>
                  <w:rFonts w:hint="eastAsia" w:ascii="仿宋_GB2312" w:hAnsi="仿宋_GB2312" w:eastAsia="仿宋_GB2312" w:cs="仿宋_GB2312"/>
                  <w:b/>
                  <w:bCs/>
                  <w:sz w:val="32"/>
                  <w:szCs w:val="32"/>
                </w:rPr>
              </w:rPrChange>
            </w:rPr>
            <w:delText>第五章</w:delText>
          </w:r>
        </w:del>
      </w:ins>
      <w:ins w:id="493" w:author="出文账号" w:date="2023-07-19T15:08:38Z">
        <w:del w:id="494" w:author="ysgz" w:date="2025-05-15T16:29:51Z">
          <w:r>
            <w:rPr>
              <w:rFonts w:hint="eastAsia" w:ascii="黑体" w:hAnsi="黑体" w:eastAsia="黑体" w:cs="黑体"/>
              <w:b w:val="0"/>
              <w:bCs w:val="0"/>
              <w:sz w:val="32"/>
              <w:szCs w:val="32"/>
              <w:lang w:val="en-US" w:eastAsia="zh-CN"/>
              <w:rPrChange w:id="495" w:author="出文账号" w:date="2023-07-19T15:08:44Z">
                <w:rPr>
                  <w:rFonts w:hint="eastAsia" w:ascii="仿宋_GB2312" w:hAnsi="仿宋_GB2312" w:eastAsia="仿宋_GB2312" w:cs="仿宋_GB2312"/>
                  <w:b/>
                  <w:bCs/>
                  <w:sz w:val="32"/>
                  <w:szCs w:val="32"/>
                  <w:lang w:val="en-US" w:eastAsia="zh-CN"/>
                </w:rPr>
              </w:rPrChange>
            </w:rPr>
            <w:delText xml:space="preserve">  </w:delText>
          </w:r>
        </w:del>
      </w:ins>
      <w:ins w:id="496" w:author="出文账号" w:date="2023-07-19T15:08:38Z">
        <w:del w:id="497" w:author="ysgz" w:date="2025-05-15T16:29:51Z">
          <w:r>
            <w:rPr>
              <w:rFonts w:hint="eastAsia" w:ascii="黑体" w:hAnsi="黑体" w:eastAsia="黑体" w:cs="黑体"/>
              <w:b w:val="0"/>
              <w:bCs w:val="0"/>
              <w:position w:val="1"/>
              <w:sz w:val="32"/>
              <w:szCs w:val="32"/>
              <w:rPrChange w:id="498" w:author="出文账号" w:date="2023-07-19T15:08:44Z">
                <w:rPr>
                  <w:rFonts w:hint="eastAsia" w:ascii="仿宋_GB2312" w:hAnsi="仿宋_GB2312" w:eastAsia="仿宋_GB2312" w:cs="仿宋_GB2312"/>
                  <w:b/>
                  <w:bCs/>
                  <w:position w:val="1"/>
                  <w:sz w:val="32"/>
                  <w:szCs w:val="32"/>
                </w:rPr>
              </w:rPrChange>
            </w:rPr>
            <w:delText>退出管</w:delText>
          </w:r>
        </w:del>
      </w:ins>
      <w:ins w:id="499" w:author="出文账号" w:date="2023-07-19T15:08:38Z">
        <w:del w:id="500" w:author="ysgz" w:date="2025-05-15T16:29:51Z">
          <w:r>
            <w:rPr>
              <w:rFonts w:hint="eastAsia" w:ascii="黑体" w:hAnsi="黑体" w:eastAsia="黑体" w:cs="黑体"/>
              <w:b w:val="0"/>
              <w:bCs w:val="0"/>
              <w:spacing w:val="-10"/>
              <w:position w:val="1"/>
              <w:sz w:val="32"/>
              <w:szCs w:val="32"/>
              <w:rPrChange w:id="501" w:author="出文账号" w:date="2023-07-19T15:08:44Z">
                <w:rPr>
                  <w:rFonts w:hint="eastAsia" w:ascii="仿宋_GB2312" w:hAnsi="仿宋_GB2312" w:eastAsia="仿宋_GB2312" w:cs="仿宋_GB2312"/>
                  <w:b/>
                  <w:bCs/>
                  <w:spacing w:val="-10"/>
                  <w:position w:val="1"/>
                  <w:sz w:val="32"/>
                  <w:szCs w:val="32"/>
                </w:rPr>
              </w:rPrChange>
            </w:rPr>
            <w:delText>理</w:delText>
          </w:r>
        </w:del>
      </w:ins>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firstLine="640" w:firstLineChars="200"/>
        <w:textAlignment w:val="auto"/>
        <w:rPr>
          <w:del w:id="503" w:author="ysgz" w:date="2025-05-15T16:29:51Z"/>
          <w:rFonts w:hint="eastAsia" w:ascii="仿宋_GB2312" w:hAnsi="仿宋_GB2312" w:eastAsia="仿宋_GB2312" w:cs="仿宋_GB2312"/>
          <w:sz w:val="32"/>
          <w:szCs w:val="32"/>
        </w:rPr>
        <w:pPrChange w:id="502" w:author="出文账号" w:date="2023-07-19T15:03:55Z">
          <w:pPr>
            <w:pStyle w:val="8"/>
            <w:keepNext w:val="0"/>
            <w:keepLines w:val="0"/>
            <w:pageBreakBefore w:val="0"/>
            <w:widowControl w:val="0"/>
            <w:kinsoku/>
            <w:wordWrap/>
            <w:overflowPunct/>
            <w:topLinePunct w:val="0"/>
            <w:autoSpaceDE w:val="0"/>
            <w:autoSpaceDN w:val="0"/>
            <w:bidi w:val="0"/>
            <w:adjustRightInd/>
            <w:snapToGrid/>
            <w:spacing w:before="10" w:line="560" w:lineRule="exact"/>
            <w:ind w:firstLine="640" w:firstLineChars="200"/>
            <w:textAlignment w:val="auto"/>
          </w:pPr>
        </w:pPrChange>
      </w:pP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2" w:firstLineChars="200"/>
        <w:jc w:val="center"/>
        <w:textAlignment w:val="auto"/>
        <w:rPr>
          <w:del w:id="505" w:author="ysgz" w:date="2025-05-15T16:29:51Z"/>
          <w:rFonts w:hint="eastAsia" w:ascii="仿宋_GB2312" w:hAnsi="仿宋_GB2312" w:eastAsia="仿宋_GB2312" w:cs="仿宋_GB2312"/>
          <w:b/>
          <w:bCs/>
          <w:sz w:val="32"/>
          <w:szCs w:val="32"/>
        </w:rPr>
        <w:pPrChange w:id="504" w:author="出文账号" w:date="2023-07-19T15:03:55Z">
          <w:pPr>
            <w:keepNext w:val="0"/>
            <w:keepLines w:val="0"/>
            <w:pageBreakBefore w:val="0"/>
            <w:widowControl w:val="0"/>
            <w:kinsoku/>
            <w:wordWrap/>
            <w:overflowPunct/>
            <w:topLinePunct w:val="0"/>
            <w:autoSpaceDE w:val="0"/>
            <w:autoSpaceDN w:val="0"/>
            <w:bidi w:val="0"/>
            <w:adjustRightInd/>
            <w:snapToGrid/>
            <w:spacing w:before="0" w:line="560" w:lineRule="exact"/>
            <w:ind w:left="0" w:right="254" w:firstLine="642" w:firstLineChars="200"/>
            <w:jc w:val="center"/>
            <w:textAlignment w:val="auto"/>
          </w:pPr>
        </w:pPrChange>
      </w:pPr>
      <w:del w:id="506" w:author="ysgz" w:date="2025-05-15T16:29:51Z">
        <w:r>
          <w:rPr>
            <w:rFonts w:hint="eastAsia" w:ascii="仿宋_GB2312" w:hAnsi="仿宋_GB2312" w:eastAsia="仿宋_GB2312" w:cs="仿宋_GB2312"/>
            <w:b/>
            <w:bCs/>
            <w:sz w:val="32"/>
            <w:szCs w:val="32"/>
          </w:rPr>
          <w:delText>第五章</w:delText>
        </w:r>
      </w:del>
      <w:del w:id="507" w:author="ysgz" w:date="2025-05-15T16:29:51Z">
        <w:r>
          <w:rPr>
            <w:rFonts w:hint="eastAsia" w:ascii="仿宋_GB2312" w:hAnsi="仿宋_GB2312" w:eastAsia="仿宋_GB2312" w:cs="仿宋_GB2312"/>
            <w:b/>
            <w:bCs/>
            <w:sz w:val="32"/>
            <w:szCs w:val="32"/>
            <w:lang w:val="en-US" w:eastAsia="zh-CN"/>
          </w:rPr>
          <w:delText xml:space="preserve">  </w:delText>
        </w:r>
      </w:del>
      <w:del w:id="508" w:author="ysgz" w:date="2025-05-15T16:29:51Z">
        <w:r>
          <w:rPr>
            <w:rFonts w:hint="eastAsia" w:ascii="仿宋_GB2312" w:hAnsi="仿宋_GB2312" w:eastAsia="仿宋_GB2312" w:cs="仿宋_GB2312"/>
            <w:b/>
            <w:bCs/>
            <w:position w:val="1"/>
            <w:sz w:val="32"/>
            <w:szCs w:val="32"/>
          </w:rPr>
          <w:delText>退出管</w:delText>
        </w:r>
      </w:del>
      <w:del w:id="509" w:author="ysgz" w:date="2025-05-15T16:29:51Z">
        <w:r>
          <w:rPr>
            <w:rFonts w:hint="eastAsia" w:ascii="仿宋_GB2312" w:hAnsi="仿宋_GB2312" w:eastAsia="仿宋_GB2312" w:cs="仿宋_GB2312"/>
            <w:b/>
            <w:bCs/>
            <w:spacing w:val="-10"/>
            <w:position w:val="1"/>
            <w:sz w:val="32"/>
            <w:szCs w:val="32"/>
          </w:rPr>
          <w:delText>理</w:delText>
        </w:r>
      </w:del>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642" w:firstLineChars="200"/>
        <w:jc w:val="left"/>
        <w:textAlignment w:val="auto"/>
        <w:rPr>
          <w:del w:id="511" w:author="ysgz" w:date="2025-05-15T16:29:51Z"/>
          <w:rFonts w:hint="eastAsia" w:ascii="仿宋_GB2312" w:hAnsi="仿宋_GB2312" w:eastAsia="仿宋_GB2312" w:cs="仿宋_GB2312"/>
          <w:spacing w:val="-10"/>
          <w:position w:val="1"/>
          <w:sz w:val="32"/>
          <w:szCs w:val="32"/>
        </w:rPr>
        <w:pPrChange w:id="510" w:author="出文账号" w:date="2023-07-19T15:03:55Z">
          <w:pPr>
            <w:keepNext w:val="0"/>
            <w:keepLines w:val="0"/>
            <w:pageBreakBefore w:val="0"/>
            <w:widowControl w:val="0"/>
            <w:kinsoku/>
            <w:wordWrap/>
            <w:overflowPunct/>
            <w:topLinePunct w:val="0"/>
            <w:autoSpaceDE w:val="0"/>
            <w:autoSpaceDN w:val="0"/>
            <w:bidi w:val="0"/>
            <w:adjustRightInd/>
            <w:snapToGrid/>
            <w:spacing w:before="8" w:line="560" w:lineRule="exact"/>
            <w:ind w:right="0" w:firstLine="642" w:firstLineChars="200"/>
            <w:jc w:val="left"/>
            <w:textAlignment w:val="auto"/>
          </w:pPr>
        </w:pPrChange>
      </w:pPr>
      <w:del w:id="512" w:author="ysgz" w:date="2025-05-15T16:29:51Z">
        <w:r>
          <w:rPr>
            <w:rFonts w:hint="eastAsia" w:ascii="仿宋_GB2312" w:hAnsi="仿宋_GB2312" w:eastAsia="仿宋_GB2312" w:cs="仿宋_GB2312"/>
            <w:b/>
            <w:bCs/>
            <w:sz w:val="32"/>
            <w:szCs w:val="32"/>
          </w:rPr>
          <w:delText>第十</w:delText>
        </w:r>
      </w:del>
      <w:del w:id="513" w:author="ysgz" w:date="2025-05-15T16:29:51Z">
        <w:r>
          <w:rPr>
            <w:rFonts w:hint="eastAsia" w:ascii="仿宋_GB2312" w:hAnsi="仿宋_GB2312" w:eastAsia="仿宋_GB2312" w:cs="仿宋_GB2312"/>
            <w:b/>
            <w:bCs/>
            <w:sz w:val="32"/>
            <w:szCs w:val="32"/>
            <w:lang w:eastAsia="zh-CN"/>
          </w:rPr>
          <w:delText>七</w:delText>
        </w:r>
      </w:del>
      <w:del w:id="514" w:author="ysgz" w:date="2025-05-15T16:29:51Z">
        <w:r>
          <w:rPr>
            <w:rFonts w:hint="eastAsia" w:ascii="仿宋_GB2312" w:hAnsi="仿宋_GB2312" w:eastAsia="仿宋_GB2312" w:cs="仿宋_GB2312"/>
            <w:b/>
            <w:bCs/>
            <w:sz w:val="32"/>
            <w:szCs w:val="32"/>
          </w:rPr>
          <w:delText>条</w:delText>
        </w:r>
      </w:del>
      <w:del w:id="515" w:author="ysgz" w:date="2025-05-15T16:29:51Z">
        <w:r>
          <w:rPr>
            <w:rFonts w:hint="eastAsia" w:ascii="仿宋_GB2312" w:hAnsi="仿宋_GB2312" w:eastAsia="仿宋_GB2312" w:cs="仿宋_GB2312"/>
            <w:sz w:val="32"/>
            <w:szCs w:val="32"/>
            <w:lang w:val="en-US" w:eastAsia="zh-CN"/>
          </w:rPr>
          <w:delText xml:space="preserve">  </w:delText>
        </w:r>
      </w:del>
      <w:del w:id="516" w:author="ysgz" w:date="2025-05-15T16:29:51Z">
        <w:r>
          <w:rPr>
            <w:rFonts w:hint="eastAsia" w:ascii="仿宋_GB2312" w:hAnsi="仿宋_GB2312" w:eastAsia="仿宋_GB2312" w:cs="仿宋_GB2312"/>
            <w:position w:val="1"/>
            <w:sz w:val="32"/>
            <w:szCs w:val="32"/>
          </w:rPr>
          <w:delText>退出情</w:delText>
        </w:r>
      </w:del>
      <w:del w:id="517" w:author="ysgz" w:date="2025-05-15T16:29:51Z">
        <w:r>
          <w:rPr>
            <w:rFonts w:hint="eastAsia" w:ascii="仿宋_GB2312" w:hAnsi="仿宋_GB2312" w:eastAsia="仿宋_GB2312" w:cs="仿宋_GB2312"/>
            <w:spacing w:val="-10"/>
            <w:position w:val="1"/>
            <w:sz w:val="32"/>
            <w:szCs w:val="32"/>
          </w:rPr>
          <w:delText>形</w:delText>
        </w:r>
      </w:del>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636" w:firstLineChars="200"/>
        <w:jc w:val="left"/>
        <w:textAlignment w:val="auto"/>
        <w:rPr>
          <w:del w:id="519" w:author="ysgz" w:date="2025-05-15T16:29:51Z"/>
          <w:rFonts w:hint="eastAsia" w:ascii="仿宋_GB2312" w:hAnsi="仿宋_GB2312" w:eastAsia="仿宋_GB2312" w:cs="仿宋_GB2312"/>
          <w:spacing w:val="-1"/>
          <w:sz w:val="32"/>
          <w:szCs w:val="32"/>
        </w:rPr>
        <w:pPrChange w:id="518" w:author="出文账号" w:date="2023-07-19T15:03:55Z">
          <w:pPr>
            <w:keepNext w:val="0"/>
            <w:keepLines w:val="0"/>
            <w:pageBreakBefore w:val="0"/>
            <w:widowControl w:val="0"/>
            <w:kinsoku/>
            <w:wordWrap/>
            <w:overflowPunct/>
            <w:topLinePunct w:val="0"/>
            <w:autoSpaceDE w:val="0"/>
            <w:autoSpaceDN w:val="0"/>
            <w:bidi w:val="0"/>
            <w:adjustRightInd/>
            <w:snapToGrid/>
            <w:spacing w:before="8" w:line="560" w:lineRule="exact"/>
            <w:ind w:right="0" w:firstLine="636" w:firstLineChars="200"/>
            <w:jc w:val="left"/>
            <w:textAlignment w:val="auto"/>
          </w:pPr>
        </w:pPrChange>
      </w:pPr>
      <w:del w:id="520" w:author="ysgz" w:date="2025-05-15T16:29:51Z">
        <w:r>
          <w:rPr>
            <w:rFonts w:hint="eastAsia" w:ascii="仿宋_GB2312" w:hAnsi="仿宋_GB2312" w:eastAsia="仿宋_GB2312" w:cs="仿宋_GB2312"/>
            <w:spacing w:val="-1"/>
            <w:sz w:val="32"/>
            <w:szCs w:val="32"/>
          </w:rPr>
          <w:delText>保障性租赁住房承租人，有下列情形之一的，终止租赁合同，收回已承租的房屋，退出保障。</w:delText>
        </w:r>
      </w:del>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636" w:firstLineChars="200"/>
        <w:jc w:val="left"/>
        <w:textAlignment w:val="auto"/>
        <w:rPr>
          <w:del w:id="522" w:author="ysgz" w:date="2025-05-15T16:29:51Z"/>
          <w:rFonts w:hint="eastAsia" w:ascii="仿宋_GB2312" w:hAnsi="仿宋_GB2312" w:eastAsia="仿宋_GB2312" w:cs="仿宋_GB2312"/>
          <w:spacing w:val="-1"/>
          <w:sz w:val="32"/>
          <w:szCs w:val="32"/>
        </w:rPr>
        <w:pPrChange w:id="521" w:author="出文账号" w:date="2023-07-19T15:03:55Z">
          <w:pPr>
            <w:keepNext w:val="0"/>
            <w:keepLines w:val="0"/>
            <w:pageBreakBefore w:val="0"/>
            <w:widowControl w:val="0"/>
            <w:kinsoku/>
            <w:wordWrap/>
            <w:overflowPunct/>
            <w:topLinePunct w:val="0"/>
            <w:autoSpaceDE w:val="0"/>
            <w:autoSpaceDN w:val="0"/>
            <w:bidi w:val="0"/>
            <w:adjustRightInd/>
            <w:snapToGrid/>
            <w:spacing w:before="8" w:line="560" w:lineRule="exact"/>
            <w:ind w:right="0" w:firstLine="636" w:firstLineChars="200"/>
            <w:jc w:val="left"/>
            <w:textAlignment w:val="auto"/>
          </w:pPr>
        </w:pPrChange>
      </w:pPr>
      <w:del w:id="523" w:author="ysgz" w:date="2025-05-15T16:29:51Z">
        <w:r>
          <w:rPr>
            <w:rFonts w:hint="eastAsia" w:ascii="仿宋_GB2312" w:hAnsi="仿宋_GB2312" w:eastAsia="仿宋_GB2312" w:cs="仿宋_GB2312"/>
            <w:spacing w:val="-1"/>
            <w:sz w:val="32"/>
            <w:szCs w:val="32"/>
          </w:rPr>
          <w:delText>（</w:delText>
        </w:r>
      </w:del>
      <w:del w:id="524" w:author="ysgz" w:date="2025-05-15T16:29:51Z">
        <w:r>
          <w:rPr>
            <w:rFonts w:hint="eastAsia" w:ascii="仿宋_GB2312" w:hAnsi="仿宋_GB2312" w:eastAsia="仿宋_GB2312" w:cs="仿宋_GB2312"/>
            <w:spacing w:val="-1"/>
            <w:sz w:val="32"/>
            <w:szCs w:val="32"/>
            <w:lang w:eastAsia="zh-CN"/>
          </w:rPr>
          <w:delText>一</w:delText>
        </w:r>
      </w:del>
      <w:del w:id="525" w:author="ysgz" w:date="2025-05-15T16:29:51Z">
        <w:r>
          <w:rPr>
            <w:rFonts w:hint="eastAsia" w:ascii="仿宋_GB2312" w:hAnsi="仿宋_GB2312" w:eastAsia="仿宋_GB2312" w:cs="仿宋_GB2312"/>
            <w:spacing w:val="-1"/>
            <w:sz w:val="32"/>
            <w:szCs w:val="32"/>
          </w:rPr>
          <w:delText>）在</w:delText>
        </w:r>
      </w:del>
      <w:del w:id="526" w:author="ysgz" w:date="2025-05-15T16:29:51Z">
        <w:r>
          <w:rPr>
            <w:rFonts w:hint="eastAsia" w:ascii="仿宋_GB2312" w:hAnsi="仿宋_GB2312" w:eastAsia="仿宋_GB2312" w:cs="仿宋_GB2312"/>
            <w:spacing w:val="-1"/>
            <w:sz w:val="32"/>
            <w:szCs w:val="32"/>
            <w:lang w:eastAsia="zh-CN"/>
          </w:rPr>
          <w:delText>贵安新区</w:delText>
        </w:r>
      </w:del>
      <w:del w:id="527" w:author="ysgz" w:date="2025-05-15T16:29:51Z">
        <w:r>
          <w:rPr>
            <w:rFonts w:hint="eastAsia" w:ascii="仿宋_GB2312" w:hAnsi="仿宋_GB2312" w:eastAsia="仿宋_GB2312" w:cs="仿宋_GB2312"/>
            <w:spacing w:val="-1"/>
            <w:sz w:val="32"/>
            <w:szCs w:val="32"/>
            <w:highlight w:val="none"/>
          </w:rPr>
          <w:delText>购买</w:delText>
        </w:r>
      </w:del>
      <w:del w:id="528" w:author="ysgz" w:date="2025-05-15T16:29:51Z">
        <w:r>
          <w:rPr>
            <w:rFonts w:hint="eastAsia" w:ascii="仿宋_GB2312" w:hAnsi="仿宋_GB2312" w:eastAsia="仿宋_GB2312" w:cs="仿宋_GB2312"/>
            <w:spacing w:val="-1"/>
            <w:sz w:val="32"/>
            <w:szCs w:val="32"/>
            <w:highlight w:val="none"/>
            <w:lang w:eastAsia="zh-CN"/>
          </w:rPr>
          <w:delText>、</w:delText>
        </w:r>
      </w:del>
      <w:del w:id="529" w:author="ysgz" w:date="2025-05-15T16:29:51Z">
        <w:r>
          <w:rPr>
            <w:rFonts w:hint="eastAsia" w:ascii="仿宋_GB2312" w:hAnsi="仿宋_GB2312" w:eastAsia="仿宋_GB2312" w:cs="仿宋_GB2312"/>
            <w:spacing w:val="-1"/>
            <w:sz w:val="32"/>
            <w:szCs w:val="32"/>
          </w:rPr>
          <w:delText>继承、赠与等</w:delText>
        </w:r>
      </w:del>
      <w:del w:id="530" w:author="ysgz" w:date="2025-05-15T16:29:51Z">
        <w:r>
          <w:rPr>
            <w:rFonts w:hint="eastAsia" w:ascii="仿宋_GB2312" w:hAnsi="仿宋_GB2312" w:eastAsia="仿宋_GB2312" w:cs="仿宋_GB2312"/>
            <w:spacing w:val="-1"/>
            <w:sz w:val="32"/>
            <w:szCs w:val="32"/>
            <w:lang w:val="en-US" w:eastAsia="zh-Hans"/>
          </w:rPr>
          <w:delText>方式</w:delText>
        </w:r>
      </w:del>
      <w:del w:id="531" w:author="ysgz" w:date="2025-05-15T16:29:51Z">
        <w:r>
          <w:rPr>
            <w:rFonts w:hint="eastAsia" w:ascii="仿宋_GB2312" w:hAnsi="仿宋_GB2312" w:eastAsia="仿宋_GB2312" w:cs="仿宋_GB2312"/>
            <w:spacing w:val="-1"/>
            <w:sz w:val="32"/>
            <w:szCs w:val="32"/>
          </w:rPr>
          <w:delText>获得其他房屋的；</w:delText>
        </w:r>
      </w:del>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textAlignment w:val="auto"/>
        <w:rPr>
          <w:del w:id="533" w:author="ysgz" w:date="2025-05-15T16:29:51Z"/>
          <w:rFonts w:hint="eastAsia" w:ascii="仿宋_GB2312" w:hAnsi="仿宋_GB2312" w:eastAsia="仿宋_GB2312" w:cs="仿宋_GB2312"/>
          <w:spacing w:val="-10"/>
          <w:sz w:val="32"/>
          <w:szCs w:val="32"/>
        </w:rPr>
        <w:pPrChange w:id="532" w:author="出文账号" w:date="2023-07-19T15:03:55Z">
          <w:pPr>
            <w:pStyle w:val="3"/>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textAlignment w:val="auto"/>
          </w:pPr>
        </w:pPrChange>
      </w:pPr>
      <w:del w:id="534" w:author="ysgz" w:date="2025-05-15T16:29:51Z">
        <w:r>
          <w:rPr>
            <w:rFonts w:hint="eastAsia" w:ascii="仿宋_GB2312" w:hAnsi="仿宋_GB2312" w:eastAsia="仿宋_GB2312" w:cs="仿宋_GB2312"/>
            <w:sz w:val="32"/>
            <w:szCs w:val="32"/>
          </w:rPr>
          <w:delText>（</w:delText>
        </w:r>
      </w:del>
      <w:del w:id="535" w:author="ysgz" w:date="2025-05-15T16:29:51Z">
        <w:r>
          <w:rPr>
            <w:rFonts w:hint="eastAsia" w:ascii="仿宋_GB2312" w:hAnsi="仿宋_GB2312" w:eastAsia="仿宋_GB2312" w:cs="仿宋_GB2312"/>
            <w:sz w:val="32"/>
            <w:szCs w:val="32"/>
            <w:lang w:eastAsia="zh-CN"/>
          </w:rPr>
          <w:delText>二</w:delText>
        </w:r>
      </w:del>
      <w:del w:id="536" w:author="ysgz" w:date="2025-05-15T16:29:51Z">
        <w:r>
          <w:rPr>
            <w:rFonts w:hint="eastAsia" w:ascii="仿宋_GB2312" w:hAnsi="仿宋_GB2312" w:eastAsia="仿宋_GB2312" w:cs="仿宋_GB2312"/>
            <w:sz w:val="32"/>
            <w:szCs w:val="32"/>
          </w:rPr>
          <w:delText>）</w:delText>
        </w:r>
      </w:del>
      <w:del w:id="537" w:author="ysgz" w:date="2025-05-15T16:29:51Z">
        <w:r>
          <w:rPr>
            <w:rFonts w:hint="eastAsia" w:ascii="仿宋_GB2312" w:hAnsi="仿宋_GB2312" w:eastAsia="仿宋_GB2312" w:cs="仿宋_GB2312"/>
            <w:spacing w:val="-1"/>
            <w:sz w:val="32"/>
            <w:szCs w:val="32"/>
          </w:rPr>
          <w:delText>破坏、改动或者擅自装修所承租保障性租赁住房拒不</w:delText>
        </w:r>
      </w:del>
      <w:del w:id="538" w:author="ysgz" w:date="2025-05-15T16:29:51Z">
        <w:r>
          <w:rPr>
            <w:rFonts w:hint="eastAsia" w:ascii="仿宋_GB2312" w:hAnsi="仿宋_GB2312" w:eastAsia="仿宋_GB2312" w:cs="仿宋_GB2312"/>
            <w:sz w:val="32"/>
            <w:szCs w:val="32"/>
          </w:rPr>
          <w:delText>恢复原状的</w:delText>
        </w:r>
      </w:del>
      <w:del w:id="539" w:author="ysgz" w:date="2025-05-15T16:29:51Z">
        <w:r>
          <w:rPr>
            <w:rFonts w:hint="eastAsia" w:ascii="仿宋_GB2312" w:hAnsi="仿宋_GB2312" w:eastAsia="仿宋_GB2312" w:cs="仿宋_GB2312"/>
            <w:spacing w:val="-10"/>
            <w:sz w:val="32"/>
            <w:szCs w:val="32"/>
          </w:rPr>
          <w:delText>；</w:delText>
        </w:r>
      </w:del>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textAlignment w:val="auto"/>
        <w:rPr>
          <w:del w:id="541" w:author="ysgz" w:date="2025-05-15T16:29:51Z"/>
          <w:rFonts w:hint="eastAsia" w:ascii="仿宋_GB2312" w:hAnsi="仿宋_GB2312" w:eastAsia="仿宋_GB2312" w:cs="仿宋_GB2312"/>
          <w:spacing w:val="-1"/>
          <w:sz w:val="32"/>
          <w:szCs w:val="32"/>
        </w:rPr>
        <w:pPrChange w:id="540" w:author="出文账号" w:date="2023-07-19T15:03:55Z">
          <w:pPr>
            <w:pStyle w:val="3"/>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textAlignment w:val="auto"/>
          </w:pPr>
        </w:pPrChange>
      </w:pPr>
      <w:del w:id="542" w:author="ysgz" w:date="2025-05-15T16:29:51Z">
        <w:r>
          <w:rPr>
            <w:rFonts w:hint="eastAsia" w:ascii="仿宋_GB2312" w:hAnsi="仿宋_GB2312" w:eastAsia="仿宋_GB2312" w:cs="仿宋_GB2312"/>
            <w:sz w:val="32"/>
            <w:szCs w:val="32"/>
          </w:rPr>
          <w:delText>（</w:delText>
        </w:r>
      </w:del>
      <w:del w:id="543" w:author="ysgz" w:date="2025-05-15T16:29:51Z">
        <w:r>
          <w:rPr>
            <w:rFonts w:hint="eastAsia" w:ascii="仿宋_GB2312" w:hAnsi="仿宋_GB2312" w:eastAsia="仿宋_GB2312" w:cs="仿宋_GB2312"/>
            <w:sz w:val="32"/>
            <w:szCs w:val="32"/>
            <w:lang w:eastAsia="zh-CN"/>
          </w:rPr>
          <w:delText>三</w:delText>
        </w:r>
      </w:del>
      <w:del w:id="544" w:author="ysgz" w:date="2025-05-15T16:29:51Z">
        <w:r>
          <w:rPr>
            <w:rFonts w:hint="eastAsia" w:ascii="仿宋_GB2312" w:hAnsi="仿宋_GB2312" w:eastAsia="仿宋_GB2312" w:cs="仿宋_GB2312"/>
            <w:sz w:val="32"/>
            <w:szCs w:val="32"/>
          </w:rPr>
          <w:delText>）转租、转让、转借保障性租赁住房，利用保障性租</w:delText>
        </w:r>
      </w:del>
      <w:del w:id="545" w:author="ysgz" w:date="2025-05-15T16:29:51Z">
        <w:r>
          <w:rPr>
            <w:rFonts w:hint="eastAsia" w:ascii="仿宋_GB2312" w:hAnsi="仿宋_GB2312" w:eastAsia="仿宋_GB2312" w:cs="仿宋_GB2312"/>
            <w:spacing w:val="-10"/>
            <w:sz w:val="32"/>
            <w:szCs w:val="32"/>
          </w:rPr>
          <w:delText>赁</w:delText>
        </w:r>
      </w:del>
      <w:del w:id="546" w:author="ysgz" w:date="2025-05-15T16:29:51Z">
        <w:r>
          <w:rPr>
            <w:rFonts w:hint="eastAsia" w:ascii="仿宋_GB2312" w:hAnsi="仿宋_GB2312" w:eastAsia="仿宋_GB2312" w:cs="仿宋_GB2312"/>
            <w:spacing w:val="-1"/>
            <w:sz w:val="32"/>
            <w:szCs w:val="32"/>
          </w:rPr>
          <w:delText>住房进行非法活动或从事违法犯罪活动的；</w:delText>
        </w:r>
      </w:del>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leftChars="0" w:firstLine="608" w:firstLineChars="200"/>
        <w:textAlignment w:val="auto"/>
        <w:rPr>
          <w:del w:id="548" w:author="ysgz" w:date="2025-05-15T16:29:51Z"/>
          <w:rFonts w:hint="eastAsia" w:ascii="仿宋_GB2312" w:hAnsi="仿宋_GB2312" w:eastAsia="仿宋_GB2312" w:cs="仿宋_GB2312"/>
          <w:spacing w:val="-10"/>
          <w:w w:val="95"/>
          <w:sz w:val="32"/>
          <w:szCs w:val="32"/>
        </w:rPr>
        <w:pPrChange w:id="547" w:author="出文账号" w:date="2023-07-19T15:03:55Z">
          <w:pPr>
            <w:pStyle w:val="3"/>
            <w:keepNext w:val="0"/>
            <w:keepLines w:val="0"/>
            <w:pageBreakBefore w:val="0"/>
            <w:widowControl w:val="0"/>
            <w:kinsoku/>
            <w:wordWrap/>
            <w:overflowPunct/>
            <w:topLinePunct w:val="0"/>
            <w:autoSpaceDE w:val="0"/>
            <w:autoSpaceDN w:val="0"/>
            <w:bidi w:val="0"/>
            <w:adjustRightInd/>
            <w:snapToGrid/>
            <w:spacing w:line="560" w:lineRule="exact"/>
            <w:ind w:left="0" w:leftChars="0" w:firstLine="608" w:firstLineChars="200"/>
            <w:textAlignment w:val="auto"/>
          </w:pPr>
        </w:pPrChange>
      </w:pPr>
      <w:del w:id="549" w:author="ysgz" w:date="2025-05-15T16:29:51Z">
        <w:r>
          <w:rPr>
            <w:rFonts w:hint="eastAsia" w:ascii="仿宋_GB2312" w:hAnsi="仿宋_GB2312" w:eastAsia="仿宋_GB2312" w:cs="仿宋_GB2312"/>
            <w:w w:val="95"/>
            <w:sz w:val="32"/>
            <w:szCs w:val="32"/>
          </w:rPr>
          <w:delText>（</w:delText>
        </w:r>
      </w:del>
      <w:del w:id="550" w:author="ysgz" w:date="2025-05-15T16:29:51Z">
        <w:r>
          <w:rPr>
            <w:rFonts w:hint="eastAsia" w:ascii="仿宋_GB2312" w:hAnsi="仿宋_GB2312" w:eastAsia="仿宋_GB2312" w:cs="仿宋_GB2312"/>
            <w:w w:val="95"/>
            <w:sz w:val="32"/>
            <w:szCs w:val="32"/>
            <w:lang w:eastAsia="zh-CN"/>
          </w:rPr>
          <w:delText>四</w:delText>
        </w:r>
      </w:del>
      <w:del w:id="551" w:author="ysgz" w:date="2025-05-15T16:29:51Z">
        <w:r>
          <w:rPr>
            <w:rFonts w:hint="eastAsia" w:ascii="仿宋_GB2312" w:hAnsi="仿宋_GB2312" w:eastAsia="仿宋_GB2312" w:cs="仿宋_GB2312"/>
            <w:w w:val="95"/>
            <w:sz w:val="32"/>
            <w:szCs w:val="32"/>
          </w:rPr>
          <w:delText>）拒不配合相关部门和运营管理单位日常管理工作的</w:delText>
        </w:r>
      </w:del>
      <w:del w:id="552" w:author="ysgz" w:date="2025-05-15T16:29:51Z">
        <w:r>
          <w:rPr>
            <w:rFonts w:hint="eastAsia" w:ascii="仿宋_GB2312" w:hAnsi="仿宋_GB2312" w:eastAsia="仿宋_GB2312" w:cs="仿宋_GB2312"/>
            <w:spacing w:val="-10"/>
            <w:w w:val="95"/>
            <w:sz w:val="32"/>
            <w:szCs w:val="32"/>
          </w:rPr>
          <w:delText>；</w:delText>
        </w:r>
      </w:del>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leftChars="0" w:firstLine="608" w:firstLineChars="200"/>
        <w:textAlignment w:val="auto"/>
        <w:rPr>
          <w:del w:id="554" w:author="ysgz" w:date="2025-05-15T16:29:51Z"/>
          <w:rFonts w:hint="eastAsia" w:ascii="仿宋_GB2312" w:hAnsi="仿宋_GB2312" w:eastAsia="仿宋_GB2312" w:cs="仿宋_GB2312"/>
          <w:spacing w:val="-10"/>
          <w:w w:val="95"/>
          <w:sz w:val="32"/>
          <w:szCs w:val="32"/>
        </w:rPr>
        <w:pPrChange w:id="553" w:author="出文账号" w:date="2023-07-19T15:03:55Z">
          <w:pPr>
            <w:pStyle w:val="3"/>
            <w:keepNext w:val="0"/>
            <w:keepLines w:val="0"/>
            <w:pageBreakBefore w:val="0"/>
            <w:widowControl w:val="0"/>
            <w:kinsoku/>
            <w:wordWrap/>
            <w:overflowPunct/>
            <w:topLinePunct w:val="0"/>
            <w:autoSpaceDE w:val="0"/>
            <w:autoSpaceDN w:val="0"/>
            <w:bidi w:val="0"/>
            <w:adjustRightInd/>
            <w:snapToGrid/>
            <w:spacing w:line="560" w:lineRule="exact"/>
            <w:ind w:left="0" w:leftChars="0" w:firstLine="608" w:firstLineChars="200"/>
            <w:textAlignment w:val="auto"/>
          </w:pPr>
        </w:pPrChange>
      </w:pPr>
      <w:del w:id="555" w:author="ysgz" w:date="2025-05-15T16:29:51Z">
        <w:r>
          <w:rPr>
            <w:rFonts w:hint="eastAsia" w:ascii="仿宋_GB2312" w:hAnsi="仿宋_GB2312" w:eastAsia="仿宋_GB2312" w:cs="仿宋_GB2312"/>
            <w:w w:val="95"/>
            <w:sz w:val="32"/>
            <w:szCs w:val="32"/>
          </w:rPr>
          <w:delText>（</w:delText>
        </w:r>
      </w:del>
      <w:del w:id="556" w:author="ysgz" w:date="2025-05-15T16:29:51Z">
        <w:r>
          <w:rPr>
            <w:rFonts w:hint="eastAsia" w:ascii="仿宋_GB2312" w:hAnsi="仿宋_GB2312" w:eastAsia="仿宋_GB2312" w:cs="仿宋_GB2312"/>
            <w:w w:val="95"/>
            <w:sz w:val="32"/>
            <w:szCs w:val="32"/>
            <w:lang w:eastAsia="zh-CN"/>
          </w:rPr>
          <w:delText>五</w:delText>
        </w:r>
      </w:del>
      <w:del w:id="557" w:author="ysgz" w:date="2025-05-15T16:29:51Z">
        <w:r>
          <w:rPr>
            <w:rFonts w:hint="eastAsia" w:ascii="仿宋_GB2312" w:hAnsi="仿宋_GB2312" w:eastAsia="仿宋_GB2312" w:cs="仿宋_GB2312"/>
            <w:w w:val="95"/>
            <w:sz w:val="32"/>
            <w:szCs w:val="32"/>
          </w:rPr>
          <w:delText>）依据合同约定符合解除合同或者退租情形的</w:delText>
        </w:r>
      </w:del>
      <w:del w:id="558" w:author="ysgz" w:date="2025-05-15T16:29:51Z">
        <w:r>
          <w:rPr>
            <w:rFonts w:hint="eastAsia" w:ascii="仿宋_GB2312" w:hAnsi="仿宋_GB2312" w:eastAsia="仿宋_GB2312" w:cs="仿宋_GB2312"/>
            <w:spacing w:val="-10"/>
            <w:w w:val="95"/>
            <w:sz w:val="32"/>
            <w:szCs w:val="32"/>
          </w:rPr>
          <w:delText>；</w:delText>
        </w:r>
      </w:del>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textAlignment w:val="auto"/>
        <w:rPr>
          <w:del w:id="560" w:author="ysgz" w:date="2025-05-15T16:29:51Z"/>
          <w:rFonts w:hint="eastAsia" w:ascii="仿宋_GB2312" w:hAnsi="仿宋_GB2312" w:eastAsia="仿宋_GB2312" w:cs="仿宋_GB2312"/>
          <w:spacing w:val="-1"/>
          <w:sz w:val="32"/>
          <w:szCs w:val="32"/>
        </w:rPr>
        <w:pPrChange w:id="559" w:author="出文账号" w:date="2023-07-19T15:03:55Z">
          <w:pPr>
            <w:pStyle w:val="3"/>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textAlignment w:val="auto"/>
          </w:pPr>
        </w:pPrChange>
      </w:pPr>
      <w:del w:id="561" w:author="ysgz" w:date="2025-05-15T16:29:51Z">
        <w:r>
          <w:rPr>
            <w:rFonts w:hint="eastAsia" w:ascii="仿宋_GB2312" w:hAnsi="仿宋_GB2312" w:eastAsia="仿宋_GB2312" w:cs="仿宋_GB2312"/>
            <w:sz w:val="32"/>
            <w:szCs w:val="32"/>
          </w:rPr>
          <w:delText>（</w:delText>
        </w:r>
      </w:del>
      <w:del w:id="562" w:author="ysgz" w:date="2025-05-15T16:29:51Z">
        <w:r>
          <w:rPr>
            <w:rFonts w:hint="eastAsia" w:ascii="仿宋_GB2312" w:hAnsi="仿宋_GB2312" w:eastAsia="仿宋_GB2312" w:cs="仿宋_GB2312"/>
            <w:sz w:val="32"/>
            <w:szCs w:val="32"/>
            <w:lang w:eastAsia="zh-CN"/>
          </w:rPr>
          <w:delText>六</w:delText>
        </w:r>
      </w:del>
      <w:del w:id="563" w:author="ysgz" w:date="2025-05-15T16:29:51Z">
        <w:r>
          <w:rPr>
            <w:rFonts w:hint="eastAsia" w:ascii="仿宋_GB2312" w:hAnsi="仿宋_GB2312" w:eastAsia="仿宋_GB2312" w:cs="仿宋_GB2312"/>
            <w:sz w:val="32"/>
            <w:szCs w:val="32"/>
          </w:rPr>
          <w:delText>）</w:delText>
        </w:r>
      </w:del>
      <w:del w:id="564" w:author="ysgz" w:date="2025-05-15T16:29:51Z">
        <w:r>
          <w:rPr>
            <w:rFonts w:hint="eastAsia" w:ascii="仿宋_GB2312" w:hAnsi="仿宋_GB2312" w:eastAsia="仿宋_GB2312" w:cs="仿宋_GB2312"/>
            <w:spacing w:val="-1"/>
            <w:sz w:val="32"/>
            <w:szCs w:val="32"/>
          </w:rPr>
          <w:delText>提交个人虚假信息和资料，或者以欺骗等不正当手段承租保障性租赁住房的；</w:delText>
        </w:r>
      </w:del>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textAlignment w:val="auto"/>
        <w:rPr>
          <w:del w:id="566" w:author="ysgz" w:date="2025-05-15T16:29:51Z"/>
          <w:rFonts w:hint="eastAsia" w:ascii="仿宋_GB2312" w:hAnsi="仿宋_GB2312" w:eastAsia="仿宋_GB2312" w:cs="仿宋_GB2312"/>
          <w:spacing w:val="-1"/>
          <w:sz w:val="32"/>
          <w:szCs w:val="32"/>
        </w:rPr>
        <w:pPrChange w:id="565" w:author="出文账号" w:date="2023-07-19T15:03:55Z">
          <w:pPr>
            <w:pStyle w:val="3"/>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textAlignment w:val="auto"/>
          </w:pPr>
        </w:pPrChange>
      </w:pPr>
      <w:del w:id="567" w:author="ysgz" w:date="2025-05-15T16:29:51Z">
        <w:r>
          <w:rPr>
            <w:rFonts w:hint="eastAsia" w:ascii="仿宋_GB2312" w:hAnsi="仿宋_GB2312" w:eastAsia="仿宋_GB2312" w:cs="仿宋_GB2312"/>
            <w:sz w:val="32"/>
            <w:szCs w:val="32"/>
          </w:rPr>
          <w:delText>（</w:delText>
        </w:r>
      </w:del>
      <w:del w:id="568" w:author="ysgz" w:date="2025-05-15T16:29:51Z">
        <w:r>
          <w:rPr>
            <w:rFonts w:hint="eastAsia" w:ascii="仿宋_GB2312" w:hAnsi="仿宋_GB2312" w:eastAsia="仿宋_GB2312" w:cs="仿宋_GB2312"/>
            <w:sz w:val="32"/>
            <w:szCs w:val="32"/>
            <w:lang w:eastAsia="zh-CN"/>
          </w:rPr>
          <w:delText>七</w:delText>
        </w:r>
      </w:del>
      <w:del w:id="569" w:author="ysgz" w:date="2025-05-15T16:29:51Z">
        <w:r>
          <w:rPr>
            <w:rFonts w:hint="eastAsia" w:ascii="仿宋_GB2312" w:hAnsi="仿宋_GB2312" w:eastAsia="仿宋_GB2312" w:cs="仿宋_GB2312"/>
            <w:sz w:val="32"/>
            <w:szCs w:val="32"/>
          </w:rPr>
          <w:delText>）</w:delText>
        </w:r>
      </w:del>
      <w:del w:id="570" w:author="ysgz" w:date="2025-05-15T16:29:51Z">
        <w:r>
          <w:rPr>
            <w:rFonts w:hint="eastAsia" w:ascii="仿宋_GB2312" w:hAnsi="仿宋_GB2312" w:eastAsia="仿宋_GB2312" w:cs="仿宋_GB2312"/>
            <w:spacing w:val="-1"/>
            <w:sz w:val="32"/>
            <w:szCs w:val="32"/>
          </w:rPr>
          <w:delText>经核查不再符合准入条件的；</w:delText>
        </w:r>
      </w:del>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textAlignment w:val="auto"/>
        <w:rPr>
          <w:del w:id="572" w:author="ysgz" w:date="2025-05-15T16:29:51Z"/>
          <w:rFonts w:hint="eastAsia" w:ascii="仿宋_GB2312" w:hAnsi="仿宋_GB2312" w:eastAsia="仿宋_GB2312" w:cs="仿宋_GB2312"/>
          <w:spacing w:val="-1"/>
          <w:sz w:val="32"/>
          <w:szCs w:val="32"/>
        </w:rPr>
        <w:pPrChange w:id="571" w:author="出文账号" w:date="2023-07-19T15:03:55Z">
          <w:pPr>
            <w:pStyle w:val="3"/>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textAlignment w:val="auto"/>
          </w:pPr>
        </w:pPrChange>
      </w:pPr>
      <w:del w:id="573" w:author="ysgz" w:date="2025-05-15T16:29:51Z">
        <w:r>
          <w:rPr>
            <w:rFonts w:hint="eastAsia" w:ascii="仿宋_GB2312" w:hAnsi="仿宋_GB2312" w:eastAsia="仿宋_GB2312" w:cs="仿宋_GB2312"/>
            <w:sz w:val="32"/>
            <w:szCs w:val="32"/>
          </w:rPr>
          <w:delText>（</w:delText>
        </w:r>
      </w:del>
      <w:del w:id="574" w:author="ysgz" w:date="2025-05-15T16:29:51Z">
        <w:r>
          <w:rPr>
            <w:rFonts w:hint="eastAsia" w:ascii="仿宋_GB2312" w:hAnsi="仿宋_GB2312" w:eastAsia="仿宋_GB2312" w:cs="仿宋_GB2312"/>
            <w:sz w:val="32"/>
            <w:szCs w:val="32"/>
            <w:lang w:eastAsia="zh-CN"/>
          </w:rPr>
          <w:delText>八</w:delText>
        </w:r>
      </w:del>
      <w:del w:id="575" w:author="ysgz" w:date="2025-05-15T16:29:51Z">
        <w:r>
          <w:rPr>
            <w:rFonts w:hint="eastAsia" w:ascii="仿宋_GB2312" w:hAnsi="仿宋_GB2312" w:eastAsia="仿宋_GB2312" w:cs="仿宋_GB2312"/>
            <w:sz w:val="32"/>
            <w:szCs w:val="32"/>
          </w:rPr>
          <w:delText>）</w:delText>
        </w:r>
      </w:del>
      <w:del w:id="576" w:author="ysgz" w:date="2025-05-15T16:29:51Z">
        <w:r>
          <w:rPr>
            <w:rFonts w:hint="eastAsia" w:ascii="仿宋_GB2312" w:hAnsi="仿宋_GB2312" w:eastAsia="仿宋_GB2312" w:cs="仿宋_GB2312"/>
            <w:spacing w:val="-1"/>
            <w:sz w:val="32"/>
            <w:szCs w:val="32"/>
          </w:rPr>
          <w:delText>其他应当终止合同，收回房屋的情形。</w:delText>
        </w:r>
      </w:del>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leftChars="0" w:firstLine="642" w:firstLineChars="200"/>
        <w:textAlignment w:val="auto"/>
        <w:rPr>
          <w:del w:id="578" w:author="ysgz" w:date="2025-05-15T16:29:51Z"/>
          <w:rFonts w:hint="eastAsia" w:ascii="仿宋_GB2312" w:hAnsi="仿宋_GB2312" w:eastAsia="仿宋_GB2312" w:cs="仿宋_GB2312"/>
          <w:sz w:val="32"/>
          <w:szCs w:val="32"/>
        </w:rPr>
        <w:pPrChange w:id="577" w:author="出文账号" w:date="2023-07-19T15:03:55Z">
          <w:pPr>
            <w:pStyle w:val="3"/>
            <w:keepNext w:val="0"/>
            <w:keepLines w:val="0"/>
            <w:pageBreakBefore w:val="0"/>
            <w:widowControl w:val="0"/>
            <w:kinsoku/>
            <w:wordWrap/>
            <w:overflowPunct/>
            <w:topLinePunct w:val="0"/>
            <w:autoSpaceDE w:val="0"/>
            <w:autoSpaceDN w:val="0"/>
            <w:bidi w:val="0"/>
            <w:adjustRightInd/>
            <w:snapToGrid/>
            <w:spacing w:line="560" w:lineRule="exact"/>
            <w:ind w:left="0" w:leftChars="0" w:firstLine="642" w:firstLineChars="200"/>
            <w:textAlignment w:val="auto"/>
          </w:pPr>
        </w:pPrChange>
      </w:pPr>
      <w:del w:id="579" w:author="ysgz" w:date="2025-05-15T16:29:51Z">
        <w:r>
          <w:rPr>
            <w:rFonts w:hint="eastAsia" w:ascii="仿宋_GB2312" w:hAnsi="仿宋_GB2312" w:eastAsia="仿宋_GB2312" w:cs="仿宋_GB2312"/>
            <w:b/>
            <w:bCs/>
            <w:sz w:val="32"/>
            <w:szCs w:val="32"/>
          </w:rPr>
          <w:delText>第十</w:delText>
        </w:r>
      </w:del>
      <w:del w:id="580" w:author="ysgz" w:date="2025-05-15T16:29:51Z">
        <w:r>
          <w:rPr>
            <w:rFonts w:hint="eastAsia" w:ascii="仿宋_GB2312" w:hAnsi="仿宋_GB2312" w:eastAsia="仿宋_GB2312" w:cs="仿宋_GB2312"/>
            <w:b/>
            <w:bCs/>
            <w:sz w:val="32"/>
            <w:szCs w:val="32"/>
            <w:lang w:eastAsia="zh-CN"/>
          </w:rPr>
          <w:delText>八</w:delText>
        </w:r>
      </w:del>
      <w:del w:id="581" w:author="ysgz" w:date="2025-05-15T16:29:51Z">
        <w:r>
          <w:rPr>
            <w:rFonts w:hint="eastAsia" w:ascii="仿宋_GB2312" w:hAnsi="仿宋_GB2312" w:eastAsia="仿宋_GB2312" w:cs="仿宋_GB2312"/>
            <w:b/>
            <w:bCs/>
            <w:sz w:val="32"/>
            <w:szCs w:val="32"/>
          </w:rPr>
          <w:delText>条</w:delText>
        </w:r>
      </w:del>
      <w:del w:id="582" w:author="ysgz" w:date="2025-05-15T16:29:51Z">
        <w:r>
          <w:rPr>
            <w:rFonts w:hint="eastAsia" w:ascii="仿宋_GB2312" w:hAnsi="仿宋_GB2312" w:eastAsia="仿宋_GB2312" w:cs="仿宋_GB2312"/>
            <w:b/>
            <w:bCs/>
            <w:sz w:val="32"/>
            <w:szCs w:val="32"/>
            <w:lang w:val="en-US" w:eastAsia="zh-CN"/>
          </w:rPr>
          <w:delText xml:space="preserve">  </w:delText>
        </w:r>
      </w:del>
      <w:del w:id="583" w:author="ysgz" w:date="2025-05-15T16:29:51Z">
        <w:r>
          <w:rPr>
            <w:rFonts w:hint="eastAsia" w:ascii="仿宋_GB2312" w:hAnsi="仿宋_GB2312" w:eastAsia="仿宋_GB2312" w:cs="仿宋_GB2312"/>
            <w:sz w:val="32"/>
            <w:szCs w:val="32"/>
          </w:rPr>
          <w:delText>不再符合保障性租赁住房准入条件或因个人原因</w:delText>
        </w:r>
      </w:del>
      <w:del w:id="584" w:author="ysgz" w:date="2025-05-15T16:29:51Z">
        <w:r>
          <w:rPr>
            <w:rFonts w:hint="eastAsia" w:ascii="仿宋_GB2312" w:hAnsi="仿宋_GB2312" w:eastAsia="仿宋_GB2312" w:cs="仿宋_GB2312"/>
            <w:spacing w:val="-2"/>
            <w:sz w:val="32"/>
            <w:szCs w:val="32"/>
          </w:rPr>
          <w:delText>主动申请退出保障性租赁住房的，运营管理单位应与其解除租赁合同，并给</w:delText>
        </w:r>
      </w:del>
      <w:del w:id="585" w:author="ysgz" w:date="2025-05-15T16:29:51Z">
        <w:r>
          <w:rPr>
            <w:rFonts w:hint="eastAsia" w:ascii="仿宋_GB2312" w:hAnsi="仿宋_GB2312" w:eastAsia="仿宋_GB2312" w:cs="仿宋_GB2312"/>
            <w:spacing w:val="0"/>
            <w:sz w:val="32"/>
            <w:szCs w:val="32"/>
          </w:rPr>
          <w:delText>予</w:delText>
        </w:r>
      </w:del>
      <w:del w:id="586" w:author="ysgz" w:date="2025-05-15T16:29:51Z">
        <w:r>
          <w:rPr>
            <w:rFonts w:hint="eastAsia" w:ascii="仿宋_GB2312" w:hAnsi="仿宋_GB2312" w:eastAsia="仿宋_GB2312" w:cs="仿宋_GB2312"/>
            <w:spacing w:val="0"/>
            <w:sz w:val="32"/>
            <w:szCs w:val="32"/>
            <w:highlight w:val="none"/>
          </w:rPr>
          <w:delText>最长不超过3个月的腾退过渡期</w:delText>
        </w:r>
      </w:del>
      <w:del w:id="587" w:author="ysgz" w:date="2025-05-15T16:29:51Z">
        <w:r>
          <w:rPr>
            <w:rFonts w:hint="eastAsia" w:ascii="仿宋_GB2312" w:hAnsi="仿宋_GB2312" w:eastAsia="仿宋_GB2312" w:cs="仿宋_GB2312"/>
            <w:spacing w:val="0"/>
            <w:sz w:val="32"/>
            <w:szCs w:val="32"/>
          </w:rPr>
          <w:delText>，过</w:delText>
        </w:r>
      </w:del>
      <w:del w:id="588" w:author="ysgz" w:date="2025-05-15T16:29:51Z">
        <w:r>
          <w:rPr>
            <w:rFonts w:hint="eastAsia" w:ascii="仿宋_GB2312" w:hAnsi="仿宋_GB2312" w:eastAsia="仿宋_GB2312" w:cs="仿宋_GB2312"/>
            <w:spacing w:val="-2"/>
            <w:sz w:val="32"/>
            <w:szCs w:val="32"/>
          </w:rPr>
          <w:delText>渡期内租金按原合同约定的租金标准进行缴纳。</w:delText>
        </w:r>
      </w:del>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firstLine="640" w:firstLineChars="200"/>
        <w:textAlignment w:val="auto"/>
        <w:rPr>
          <w:del w:id="590" w:author="ysgz" w:date="2025-05-15T16:29:51Z"/>
          <w:rFonts w:hint="eastAsia" w:ascii="仿宋_GB2312" w:hAnsi="仿宋_GB2312" w:eastAsia="仿宋_GB2312" w:cs="仿宋_GB2312"/>
          <w:sz w:val="32"/>
          <w:szCs w:val="32"/>
        </w:rPr>
        <w:pPrChange w:id="589" w:author="出文账号" w:date="2023-07-19T15:03:55Z">
          <w:pPr>
            <w:pStyle w:val="8"/>
            <w:keepNext w:val="0"/>
            <w:keepLines w:val="0"/>
            <w:pageBreakBefore w:val="0"/>
            <w:widowControl w:val="0"/>
            <w:kinsoku/>
            <w:wordWrap/>
            <w:overflowPunct/>
            <w:topLinePunct w:val="0"/>
            <w:autoSpaceDE w:val="0"/>
            <w:autoSpaceDN w:val="0"/>
            <w:bidi w:val="0"/>
            <w:adjustRightInd/>
            <w:snapToGrid/>
            <w:spacing w:before="10" w:line="560" w:lineRule="exact"/>
            <w:ind w:firstLine="640" w:firstLineChars="200"/>
            <w:textAlignment w:val="auto"/>
          </w:pPr>
        </w:pPrChange>
      </w:pP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firstLineChars="0"/>
        <w:jc w:val="center"/>
        <w:textAlignment w:val="auto"/>
        <w:rPr>
          <w:del w:id="592" w:author="ysgz" w:date="2025-05-15T16:29:51Z"/>
          <w:rFonts w:hint="eastAsia" w:ascii="黑体" w:hAnsi="黑体" w:eastAsia="黑体" w:cs="黑体"/>
          <w:b w:val="0"/>
          <w:bCs w:val="0"/>
          <w:sz w:val="32"/>
          <w:szCs w:val="32"/>
          <w:rPrChange w:id="593" w:author="出文账号" w:date="2023-07-19T15:08:56Z">
            <w:rPr>
              <w:del w:id="594" w:author="ysgz" w:date="2025-05-15T16:29:51Z"/>
              <w:rFonts w:hint="eastAsia" w:ascii="仿宋_GB2312" w:hAnsi="仿宋_GB2312" w:eastAsia="仿宋_GB2312" w:cs="仿宋_GB2312"/>
              <w:b/>
              <w:bCs/>
              <w:sz w:val="32"/>
              <w:szCs w:val="32"/>
            </w:rPr>
          </w:rPrChange>
        </w:rPr>
        <w:pPrChange w:id="591" w:author="出文账号" w:date="2023-07-19T15:10:57Z">
          <w:pPr>
            <w:keepNext w:val="0"/>
            <w:keepLines w:val="0"/>
            <w:pageBreakBefore w:val="0"/>
            <w:widowControl w:val="0"/>
            <w:kinsoku/>
            <w:wordWrap/>
            <w:overflowPunct/>
            <w:topLinePunct w:val="0"/>
            <w:autoSpaceDE w:val="0"/>
            <w:autoSpaceDN w:val="0"/>
            <w:bidi w:val="0"/>
            <w:adjustRightInd/>
            <w:snapToGrid/>
            <w:spacing w:before="0" w:line="560" w:lineRule="exact"/>
            <w:ind w:left="0" w:right="337" w:firstLine="642" w:firstLineChars="200"/>
            <w:jc w:val="center"/>
            <w:textAlignment w:val="auto"/>
          </w:pPr>
        </w:pPrChange>
      </w:pPr>
      <w:del w:id="595" w:author="ysgz" w:date="2025-05-15T16:29:51Z">
        <w:r>
          <w:rPr>
            <w:rFonts w:hint="eastAsia" w:ascii="黑体" w:hAnsi="黑体" w:eastAsia="黑体" w:cs="黑体"/>
            <w:b w:val="0"/>
            <w:bCs w:val="0"/>
            <w:sz w:val="32"/>
            <w:szCs w:val="32"/>
            <w:rPrChange w:id="596" w:author="出文账号" w:date="2023-07-19T15:08:56Z">
              <w:rPr>
                <w:rFonts w:hint="eastAsia" w:ascii="仿宋_GB2312" w:hAnsi="仿宋_GB2312" w:eastAsia="仿宋_GB2312" w:cs="仿宋_GB2312"/>
                <w:b/>
                <w:bCs/>
                <w:sz w:val="32"/>
                <w:szCs w:val="32"/>
              </w:rPr>
            </w:rPrChange>
          </w:rPr>
          <w:delText>第六章</w:delText>
        </w:r>
      </w:del>
      <w:del w:id="597" w:author="ysgz" w:date="2025-05-15T16:29:51Z">
        <w:r>
          <w:rPr>
            <w:rFonts w:hint="eastAsia" w:ascii="黑体" w:hAnsi="黑体" w:eastAsia="黑体" w:cs="黑体"/>
            <w:b w:val="0"/>
            <w:bCs w:val="0"/>
            <w:sz w:val="32"/>
            <w:szCs w:val="32"/>
            <w:lang w:val="en-US" w:eastAsia="zh-CN"/>
            <w:rPrChange w:id="598" w:author="出文账号" w:date="2023-07-19T15:08:56Z">
              <w:rPr>
                <w:rFonts w:hint="eastAsia" w:ascii="仿宋_GB2312" w:hAnsi="仿宋_GB2312" w:eastAsia="仿宋_GB2312" w:cs="仿宋_GB2312"/>
                <w:b/>
                <w:bCs/>
                <w:sz w:val="32"/>
                <w:szCs w:val="32"/>
                <w:lang w:val="en-US" w:eastAsia="zh-CN"/>
              </w:rPr>
            </w:rPrChange>
          </w:rPr>
          <w:delText xml:space="preserve">  </w:delText>
        </w:r>
      </w:del>
      <w:del w:id="599" w:author="ysgz" w:date="2025-05-15T16:29:51Z">
        <w:r>
          <w:rPr>
            <w:rFonts w:hint="eastAsia" w:ascii="黑体" w:hAnsi="黑体" w:eastAsia="黑体" w:cs="黑体"/>
            <w:b w:val="0"/>
            <w:bCs w:val="0"/>
            <w:sz w:val="32"/>
            <w:szCs w:val="32"/>
            <w:rPrChange w:id="600" w:author="出文账号" w:date="2023-07-19T15:08:56Z">
              <w:rPr>
                <w:rFonts w:hint="eastAsia" w:ascii="仿宋_GB2312" w:hAnsi="仿宋_GB2312" w:eastAsia="仿宋_GB2312" w:cs="仿宋_GB2312"/>
                <w:b/>
                <w:bCs/>
                <w:sz w:val="32"/>
                <w:szCs w:val="32"/>
              </w:rPr>
            </w:rPrChange>
          </w:rPr>
          <w:delText>其他管</w:delText>
        </w:r>
      </w:del>
      <w:del w:id="601" w:author="ysgz" w:date="2025-05-15T16:29:51Z">
        <w:r>
          <w:rPr>
            <w:rFonts w:hint="eastAsia" w:ascii="黑体" w:hAnsi="黑体" w:eastAsia="黑体" w:cs="黑体"/>
            <w:b w:val="0"/>
            <w:bCs w:val="0"/>
            <w:spacing w:val="-10"/>
            <w:sz w:val="32"/>
            <w:szCs w:val="32"/>
            <w:rPrChange w:id="602" w:author="出文账号" w:date="2023-07-19T15:08:56Z">
              <w:rPr>
                <w:rFonts w:hint="eastAsia" w:ascii="仿宋_GB2312" w:hAnsi="仿宋_GB2312" w:eastAsia="仿宋_GB2312" w:cs="仿宋_GB2312"/>
                <w:b/>
                <w:bCs/>
                <w:spacing w:val="-10"/>
                <w:sz w:val="32"/>
                <w:szCs w:val="32"/>
              </w:rPr>
            </w:rPrChange>
          </w:rPr>
          <w:delText>理</w:delText>
        </w:r>
      </w:del>
    </w:p>
    <w:p>
      <w:pPr>
        <w:pStyle w:val="8"/>
        <w:keepNext w:val="0"/>
        <w:keepLines w:val="0"/>
        <w:pageBreakBefore w:val="0"/>
        <w:widowControl w:val="0"/>
        <w:kinsoku/>
        <w:wordWrap/>
        <w:overflowPunct/>
        <w:topLinePunct w:val="0"/>
        <w:autoSpaceDE w:val="0"/>
        <w:autoSpaceDN w:val="0"/>
        <w:bidi w:val="0"/>
        <w:adjustRightInd/>
        <w:snapToGrid/>
        <w:spacing w:before="0" w:line="560" w:lineRule="exact"/>
        <w:textAlignment w:val="auto"/>
        <w:rPr>
          <w:del w:id="604" w:author="ysgz" w:date="2025-05-15T16:29:51Z"/>
          <w:rFonts w:hint="eastAsia" w:ascii="仿宋_GB2312" w:hAnsi="仿宋_GB2312" w:eastAsia="仿宋_GB2312" w:cs="仿宋_GB2312"/>
          <w:sz w:val="32"/>
          <w:szCs w:val="32"/>
        </w:rPr>
        <w:pPrChange w:id="603" w:author="出文账号" w:date="2023-07-19T15:03:55Z">
          <w:pPr>
            <w:pStyle w:val="8"/>
            <w:keepNext w:val="0"/>
            <w:keepLines w:val="0"/>
            <w:pageBreakBefore w:val="0"/>
            <w:widowControl w:val="0"/>
            <w:kinsoku/>
            <w:wordWrap/>
            <w:overflowPunct/>
            <w:topLinePunct w:val="0"/>
            <w:autoSpaceDE w:val="0"/>
            <w:autoSpaceDN w:val="0"/>
            <w:bidi w:val="0"/>
            <w:adjustRightInd/>
            <w:snapToGrid/>
            <w:spacing w:before="11" w:line="560" w:lineRule="exact"/>
            <w:textAlignment w:val="auto"/>
          </w:pPr>
        </w:pPrChange>
      </w:pPr>
    </w:p>
    <w:p>
      <w:pPr>
        <w:keepNext w:val="0"/>
        <w:keepLines w:val="0"/>
        <w:pageBreakBefore w:val="0"/>
        <w:widowControl w:val="0"/>
        <w:tabs>
          <w:tab w:val="left" w:pos="4481"/>
        </w:tabs>
        <w:kinsoku/>
        <w:wordWrap/>
        <w:overflowPunct/>
        <w:topLinePunct w:val="0"/>
        <w:autoSpaceDE w:val="0"/>
        <w:autoSpaceDN w:val="0"/>
        <w:bidi w:val="0"/>
        <w:adjustRightInd/>
        <w:snapToGrid/>
        <w:spacing w:before="0" w:line="560" w:lineRule="exact"/>
        <w:ind w:left="0" w:right="0" w:firstLine="642" w:firstLineChars="200"/>
        <w:textAlignment w:val="auto"/>
        <w:rPr>
          <w:del w:id="606" w:author="ysgz" w:date="2025-05-15T16:29:51Z"/>
          <w:rFonts w:hint="eastAsia" w:ascii="仿宋_GB2312" w:hAnsi="仿宋_GB2312" w:eastAsia="仿宋_GB2312" w:cs="仿宋_GB2312"/>
          <w:sz w:val="32"/>
          <w:szCs w:val="32"/>
        </w:rPr>
        <w:pPrChange w:id="605" w:author="出文账号" w:date="2023-07-19T15:03:55Z">
          <w:pPr>
            <w:keepNext w:val="0"/>
            <w:keepLines w:val="0"/>
            <w:pageBreakBefore w:val="0"/>
            <w:widowControl w:val="0"/>
            <w:tabs>
              <w:tab w:val="left" w:pos="4481"/>
            </w:tabs>
            <w:kinsoku/>
            <w:wordWrap/>
            <w:overflowPunct/>
            <w:topLinePunct w:val="0"/>
            <w:autoSpaceDE w:val="0"/>
            <w:autoSpaceDN w:val="0"/>
            <w:bidi w:val="0"/>
            <w:adjustRightInd/>
            <w:snapToGrid/>
            <w:spacing w:before="0" w:line="560" w:lineRule="exact"/>
            <w:ind w:left="198" w:right="181" w:firstLine="642" w:firstLineChars="200"/>
            <w:textAlignment w:val="auto"/>
          </w:pPr>
        </w:pPrChange>
      </w:pPr>
      <w:del w:id="607" w:author="ysgz" w:date="2025-05-15T16:29:51Z">
        <w:r>
          <w:rPr>
            <w:rFonts w:hint="eastAsia" w:ascii="仿宋_GB2312" w:hAnsi="仿宋_GB2312" w:eastAsia="仿宋_GB2312" w:cs="仿宋_GB2312"/>
            <w:b/>
            <w:bCs/>
            <w:position w:val="2"/>
            <w:sz w:val="32"/>
            <w:szCs w:val="32"/>
          </w:rPr>
          <w:delText>第十</w:delText>
        </w:r>
      </w:del>
      <w:del w:id="608" w:author="ysgz" w:date="2025-05-15T16:29:51Z">
        <w:r>
          <w:rPr>
            <w:rFonts w:hint="eastAsia" w:ascii="仿宋_GB2312" w:hAnsi="仿宋_GB2312" w:eastAsia="仿宋_GB2312" w:cs="仿宋_GB2312"/>
            <w:b/>
            <w:bCs/>
            <w:position w:val="2"/>
            <w:sz w:val="32"/>
            <w:szCs w:val="32"/>
            <w:lang w:eastAsia="zh-CN"/>
          </w:rPr>
          <w:delText>九</w:delText>
        </w:r>
      </w:del>
      <w:del w:id="609" w:author="ysgz" w:date="2025-05-15T16:29:51Z">
        <w:r>
          <w:rPr>
            <w:rFonts w:hint="eastAsia" w:ascii="仿宋_GB2312" w:hAnsi="仿宋_GB2312" w:eastAsia="仿宋_GB2312" w:cs="仿宋_GB2312"/>
            <w:b/>
            <w:bCs/>
            <w:position w:val="2"/>
            <w:sz w:val="32"/>
            <w:szCs w:val="32"/>
          </w:rPr>
          <w:delText>条</w:delText>
        </w:r>
      </w:del>
      <w:del w:id="610" w:author="ysgz" w:date="2025-05-15T16:29:51Z">
        <w:r>
          <w:rPr>
            <w:rFonts w:hint="eastAsia" w:ascii="仿宋_GB2312" w:hAnsi="仿宋_GB2312" w:eastAsia="仿宋_GB2312" w:cs="仿宋_GB2312"/>
            <w:position w:val="2"/>
            <w:sz w:val="32"/>
            <w:szCs w:val="32"/>
            <w:lang w:val="en-US" w:eastAsia="zh-CN"/>
          </w:rPr>
          <w:delText xml:space="preserve">  </w:delText>
        </w:r>
      </w:del>
      <w:del w:id="611" w:author="ysgz" w:date="2025-05-15T16:29:51Z">
        <w:r>
          <w:rPr>
            <w:rFonts w:hint="eastAsia" w:ascii="仿宋_GB2312" w:hAnsi="仿宋_GB2312" w:eastAsia="仿宋_GB2312" w:cs="仿宋_GB2312"/>
            <w:w w:val="101"/>
            <w:sz w:val="32"/>
            <w:szCs w:val="32"/>
          </w:rPr>
          <w:delText>依托</w:delText>
        </w:r>
      </w:del>
      <w:del w:id="612" w:author="ysgz" w:date="2025-05-15T16:29:51Z">
        <w:r>
          <w:rPr>
            <w:rFonts w:hint="eastAsia" w:ascii="仿宋_GB2312" w:hAnsi="仿宋_GB2312" w:eastAsia="仿宋_GB2312" w:cs="仿宋_GB2312"/>
            <w:w w:val="101"/>
            <w:sz w:val="32"/>
            <w:szCs w:val="32"/>
            <w:lang w:eastAsia="zh-CN"/>
          </w:rPr>
          <w:delText>贵安新区</w:delText>
        </w:r>
      </w:del>
      <w:del w:id="613" w:author="ysgz" w:date="2025-05-15T16:29:51Z">
        <w:r>
          <w:rPr>
            <w:rFonts w:hint="eastAsia" w:ascii="仿宋_GB2312" w:hAnsi="仿宋_GB2312" w:eastAsia="仿宋_GB2312" w:cs="仿宋_GB2312"/>
            <w:w w:val="101"/>
            <w:sz w:val="32"/>
            <w:szCs w:val="32"/>
          </w:rPr>
          <w:delText>“一网通办”门户网站</w:delText>
        </w:r>
      </w:del>
      <w:del w:id="614" w:author="ysgz" w:date="2025-05-15T16:29:51Z">
        <w:r>
          <w:rPr>
            <w:rFonts w:hint="eastAsia" w:ascii="仿宋_GB2312" w:hAnsi="仿宋_GB2312" w:eastAsia="仿宋_GB2312" w:cs="仿宋_GB2312"/>
            <w:w w:val="101"/>
            <w:sz w:val="32"/>
            <w:szCs w:val="32"/>
            <w:lang w:eastAsia="zh-CN"/>
          </w:rPr>
          <w:delText>、</w:delText>
        </w:r>
      </w:del>
      <w:del w:id="615" w:author="ysgz" w:date="2025-05-15T16:29:51Z">
        <w:r>
          <w:rPr>
            <w:rFonts w:hint="eastAsia" w:ascii="仿宋_GB2312" w:hAnsi="仿宋_GB2312" w:eastAsia="仿宋_GB2312" w:cs="仿宋_GB2312"/>
            <w:w w:val="101"/>
            <w:sz w:val="32"/>
            <w:szCs w:val="32"/>
            <w:highlight w:val="none"/>
            <w:lang w:eastAsia="zh-CN"/>
          </w:rPr>
          <w:delText>贵州房地产信息系统</w:delText>
        </w:r>
      </w:del>
      <w:del w:id="616" w:author="ysgz" w:date="2025-05-15T16:29:51Z">
        <w:r>
          <w:rPr>
            <w:rFonts w:hint="eastAsia" w:ascii="仿宋_GB2312" w:hAnsi="仿宋_GB2312" w:eastAsia="仿宋_GB2312" w:cs="仿宋_GB2312"/>
            <w:w w:val="101"/>
            <w:sz w:val="32"/>
            <w:szCs w:val="32"/>
            <w:lang w:eastAsia="zh-CN"/>
          </w:rPr>
          <w:delText>和第三方机构平台</w:delText>
        </w:r>
      </w:del>
      <w:del w:id="617" w:author="ysgz" w:date="2025-05-15T16:29:51Z">
        <w:r>
          <w:rPr>
            <w:rFonts w:hint="eastAsia" w:ascii="仿宋_GB2312" w:hAnsi="仿宋_GB2312" w:eastAsia="仿宋_GB2312" w:cs="仿宋_GB2312"/>
            <w:w w:val="101"/>
            <w:sz w:val="32"/>
            <w:szCs w:val="32"/>
          </w:rPr>
          <w:delText>，推进保障性租赁住房可供应房源统一上平台发布</w:delText>
        </w:r>
      </w:del>
      <w:del w:id="618" w:author="ysgz" w:date="2025-05-15T16:29:51Z">
        <w:r>
          <w:rPr>
            <w:rFonts w:hint="eastAsia" w:ascii="仿宋_GB2312" w:hAnsi="仿宋_GB2312" w:eastAsia="仿宋_GB2312" w:cs="仿宋_GB2312"/>
            <w:spacing w:val="0"/>
            <w:w w:val="101"/>
            <w:sz w:val="32"/>
            <w:szCs w:val="32"/>
          </w:rPr>
          <w:delText>，</w:delText>
        </w:r>
      </w:del>
      <w:del w:id="619" w:author="ysgz" w:date="2025-05-15T16:29:51Z">
        <w:r>
          <w:rPr>
            <w:rFonts w:hint="eastAsia" w:ascii="仿宋_GB2312" w:hAnsi="仿宋_GB2312" w:eastAsia="仿宋_GB2312" w:cs="仿宋_GB2312"/>
            <w:w w:val="101"/>
            <w:sz w:val="32"/>
            <w:szCs w:val="32"/>
          </w:rPr>
          <w:delText>市民提交申请材料、运营管理单位审</w:delText>
        </w:r>
      </w:del>
      <w:del w:id="620" w:author="ysgz" w:date="2025-05-15T16:29:51Z">
        <w:r>
          <w:rPr>
            <w:rFonts w:hint="eastAsia" w:ascii="仿宋_GB2312" w:hAnsi="仿宋_GB2312" w:eastAsia="仿宋_GB2312" w:cs="仿宋_GB2312"/>
            <w:w w:val="99"/>
            <w:sz w:val="32"/>
            <w:szCs w:val="32"/>
          </w:rPr>
          <w:delText>核资格和住</w:delText>
        </w:r>
      </w:del>
      <w:del w:id="621" w:author="ysgz" w:date="2025-05-15T16:29:51Z">
        <w:r>
          <w:rPr>
            <w:rFonts w:hint="eastAsia" w:ascii="仿宋_GB2312" w:hAnsi="仿宋_GB2312" w:eastAsia="仿宋_GB2312" w:cs="仿宋_GB2312"/>
            <w:w w:val="101"/>
            <w:sz w:val="32"/>
            <w:szCs w:val="32"/>
          </w:rPr>
          <w:delText>房保障机构核查</w:delText>
        </w:r>
      </w:del>
      <w:del w:id="622" w:author="ysgz" w:date="2025-05-15T16:29:51Z">
        <w:r>
          <w:rPr>
            <w:rFonts w:hint="eastAsia" w:ascii="仿宋_GB2312" w:hAnsi="仿宋_GB2312" w:eastAsia="仿宋_GB2312" w:cs="仿宋_GB2312"/>
            <w:spacing w:val="0"/>
            <w:w w:val="101"/>
            <w:sz w:val="32"/>
            <w:szCs w:val="32"/>
            <w:highlight w:val="none"/>
          </w:rPr>
          <w:delText>住房情况统一上平台办理</w:delText>
        </w:r>
      </w:del>
      <w:del w:id="623" w:author="ysgz" w:date="2025-05-15T16:29:51Z">
        <w:r>
          <w:rPr>
            <w:rFonts w:hint="eastAsia" w:ascii="仿宋_GB2312" w:hAnsi="仿宋_GB2312" w:eastAsia="仿宋_GB2312" w:cs="仿宋_GB2312"/>
            <w:spacing w:val="0"/>
            <w:w w:val="101"/>
            <w:sz w:val="32"/>
            <w:szCs w:val="32"/>
          </w:rPr>
          <w:delText>，租赁合同网签备案统一上平台实施，</w:delText>
        </w:r>
      </w:del>
      <w:del w:id="624" w:author="ysgz" w:date="2025-05-15T16:29:51Z">
        <w:r>
          <w:rPr>
            <w:rFonts w:hint="eastAsia" w:ascii="仿宋_GB2312" w:hAnsi="仿宋_GB2312" w:eastAsia="仿宋_GB2312" w:cs="仿宋_GB2312"/>
            <w:w w:val="101"/>
            <w:sz w:val="32"/>
            <w:szCs w:val="32"/>
          </w:rPr>
          <w:delText>为市民提供“一站式”保障性租赁住房管理服务。加强保障性租赁住房智能化管理，积极拓展“一网统管”应用场景在保障</w:delText>
        </w:r>
      </w:del>
      <w:del w:id="625" w:author="ysgz" w:date="2025-05-15T16:29:51Z">
        <w:r>
          <w:rPr>
            <w:rFonts w:hint="eastAsia" w:ascii="仿宋_GB2312" w:hAnsi="仿宋_GB2312" w:eastAsia="仿宋_GB2312" w:cs="仿宋_GB2312"/>
            <w:w w:val="100"/>
            <w:sz w:val="32"/>
            <w:szCs w:val="32"/>
          </w:rPr>
          <w:delText>性租赁住房落地。</w:delText>
        </w:r>
      </w:del>
    </w:p>
    <w:p>
      <w:pPr>
        <w:pStyle w:val="8"/>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del w:id="627" w:author="ysgz" w:date="2025-05-15T16:29:51Z"/>
          <w:rFonts w:hint="eastAsia" w:ascii="仿宋_GB2312" w:hAnsi="仿宋_GB2312" w:eastAsia="仿宋_GB2312" w:cs="仿宋_GB2312"/>
          <w:sz w:val="32"/>
          <w:szCs w:val="32"/>
        </w:rPr>
        <w:pPrChange w:id="626" w:author="出文账号" w:date="2023-07-19T15:03:55Z">
          <w:pPr>
            <w:pStyle w:val="8"/>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pPr>
        </w:pPrChange>
      </w:pP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firstLineChars="0"/>
        <w:jc w:val="center"/>
        <w:textAlignment w:val="auto"/>
        <w:rPr>
          <w:ins w:id="629" w:author="出文账号" w:date="2023-07-19T15:09:05Z"/>
          <w:del w:id="630" w:author="ysgz" w:date="2025-05-15T16:29:51Z"/>
          <w:rFonts w:hint="eastAsia" w:ascii="黑体" w:hAnsi="黑体" w:eastAsia="黑体" w:cs="黑体"/>
          <w:b w:val="0"/>
          <w:bCs w:val="0"/>
          <w:sz w:val="32"/>
          <w:szCs w:val="32"/>
          <w:rPrChange w:id="631" w:author="出文账号" w:date="2023-07-19T15:09:11Z">
            <w:rPr>
              <w:ins w:id="632" w:author="出文账号" w:date="2023-07-19T15:09:05Z"/>
              <w:del w:id="633" w:author="ysgz" w:date="2025-05-15T16:29:51Z"/>
              <w:rFonts w:hint="eastAsia" w:ascii="仿宋_GB2312" w:hAnsi="仿宋_GB2312" w:eastAsia="仿宋_GB2312" w:cs="仿宋_GB2312"/>
              <w:b/>
              <w:bCs/>
              <w:sz w:val="32"/>
              <w:szCs w:val="32"/>
            </w:rPr>
          </w:rPrChange>
        </w:rPr>
        <w:pPrChange w:id="628" w:author="出文账号" w:date="2023-07-19T15:09:17Z">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2" w:firstLineChars="200"/>
            <w:jc w:val="center"/>
            <w:textAlignment w:val="auto"/>
          </w:pPr>
        </w:pPrChange>
      </w:pPr>
      <w:ins w:id="634" w:author="出文账号" w:date="2023-07-19T15:09:05Z">
        <w:del w:id="635" w:author="ysgz" w:date="2025-05-15T16:29:51Z">
          <w:r>
            <w:rPr>
              <w:rFonts w:hint="eastAsia" w:ascii="黑体" w:hAnsi="黑体" w:eastAsia="黑体" w:cs="黑体"/>
              <w:b w:val="0"/>
              <w:bCs w:val="0"/>
              <w:sz w:val="32"/>
              <w:szCs w:val="32"/>
              <w:rPrChange w:id="636" w:author="出文账号" w:date="2023-07-19T15:09:11Z">
                <w:rPr>
                  <w:rFonts w:hint="eastAsia" w:ascii="仿宋_GB2312" w:hAnsi="仿宋_GB2312" w:eastAsia="仿宋_GB2312" w:cs="仿宋_GB2312"/>
                  <w:b/>
                  <w:bCs/>
                  <w:sz w:val="32"/>
                  <w:szCs w:val="32"/>
                </w:rPr>
              </w:rPrChange>
            </w:rPr>
            <w:delText>第七章</w:delText>
          </w:r>
        </w:del>
      </w:ins>
      <w:ins w:id="637" w:author="出文账号" w:date="2023-07-19T15:09:05Z">
        <w:del w:id="638" w:author="ysgz" w:date="2025-05-15T16:29:51Z">
          <w:r>
            <w:rPr>
              <w:rFonts w:hint="eastAsia" w:ascii="黑体" w:hAnsi="黑体" w:eastAsia="黑体" w:cs="黑体"/>
              <w:b w:val="0"/>
              <w:bCs w:val="0"/>
              <w:sz w:val="32"/>
              <w:szCs w:val="32"/>
              <w:lang w:val="en-US" w:eastAsia="zh-CN"/>
              <w:rPrChange w:id="639" w:author="出文账号" w:date="2023-07-19T15:09:11Z">
                <w:rPr>
                  <w:rFonts w:hint="eastAsia" w:ascii="仿宋_GB2312" w:hAnsi="仿宋_GB2312" w:eastAsia="仿宋_GB2312" w:cs="仿宋_GB2312"/>
                  <w:b/>
                  <w:bCs/>
                  <w:sz w:val="32"/>
                  <w:szCs w:val="32"/>
                  <w:lang w:val="en-US" w:eastAsia="zh-CN"/>
                </w:rPr>
              </w:rPrChange>
            </w:rPr>
            <w:delText xml:space="preserve">  </w:delText>
          </w:r>
        </w:del>
      </w:ins>
      <w:ins w:id="640" w:author="出文账号" w:date="2023-07-19T15:09:05Z">
        <w:del w:id="641" w:author="ysgz" w:date="2025-05-15T16:29:51Z">
          <w:r>
            <w:rPr>
              <w:rFonts w:hint="eastAsia" w:ascii="黑体" w:hAnsi="黑体" w:eastAsia="黑体" w:cs="黑体"/>
              <w:b w:val="0"/>
              <w:bCs w:val="0"/>
              <w:spacing w:val="-3"/>
              <w:position w:val="1"/>
              <w:sz w:val="32"/>
              <w:szCs w:val="32"/>
              <w:rPrChange w:id="642" w:author="出文账号" w:date="2023-07-19T15:09:11Z">
                <w:rPr>
                  <w:rFonts w:hint="eastAsia" w:ascii="仿宋_GB2312" w:hAnsi="仿宋_GB2312" w:eastAsia="仿宋_GB2312" w:cs="仿宋_GB2312"/>
                  <w:b/>
                  <w:bCs/>
                  <w:spacing w:val="-3"/>
                  <w:position w:val="1"/>
                  <w:sz w:val="32"/>
                  <w:szCs w:val="32"/>
                </w:rPr>
              </w:rPrChange>
            </w:rPr>
            <w:delText>监督管理</w:delText>
          </w:r>
        </w:del>
      </w:ins>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2" w:firstLineChars="200"/>
        <w:jc w:val="center"/>
        <w:textAlignment w:val="auto"/>
        <w:rPr>
          <w:ins w:id="644" w:author="出文账号" w:date="2023-07-19T15:09:00Z"/>
          <w:del w:id="645" w:author="ysgz" w:date="2025-05-15T16:29:51Z"/>
          <w:rFonts w:hint="eastAsia" w:ascii="仿宋_GB2312" w:hAnsi="仿宋_GB2312" w:eastAsia="仿宋_GB2312" w:cs="仿宋_GB2312"/>
          <w:b/>
          <w:bCs/>
          <w:sz w:val="32"/>
          <w:szCs w:val="32"/>
        </w:rPr>
        <w:pPrChange w:id="643" w:author="出文账号" w:date="2023-07-19T15:03:55Z">
          <w:pPr>
            <w:keepNext w:val="0"/>
            <w:keepLines w:val="0"/>
            <w:pageBreakBefore w:val="0"/>
            <w:widowControl w:val="0"/>
            <w:kinsoku/>
            <w:wordWrap/>
            <w:overflowPunct/>
            <w:topLinePunct w:val="0"/>
            <w:autoSpaceDE w:val="0"/>
            <w:autoSpaceDN w:val="0"/>
            <w:bidi w:val="0"/>
            <w:adjustRightInd/>
            <w:snapToGrid/>
            <w:spacing w:before="0" w:line="560" w:lineRule="exact"/>
            <w:ind w:left="0" w:right="357" w:firstLine="642" w:firstLineChars="200"/>
            <w:jc w:val="center"/>
            <w:textAlignment w:val="auto"/>
          </w:pPr>
        </w:pPrChange>
      </w:pP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2" w:firstLineChars="200"/>
        <w:jc w:val="center"/>
        <w:textAlignment w:val="auto"/>
        <w:rPr>
          <w:del w:id="647" w:author="ysgz" w:date="2025-05-15T16:29:51Z"/>
          <w:rFonts w:hint="eastAsia" w:ascii="仿宋_GB2312" w:hAnsi="仿宋_GB2312" w:eastAsia="仿宋_GB2312" w:cs="仿宋_GB2312"/>
          <w:b/>
          <w:bCs/>
          <w:sz w:val="32"/>
          <w:szCs w:val="32"/>
        </w:rPr>
        <w:pPrChange w:id="646" w:author="出文账号" w:date="2023-07-19T15:03:55Z">
          <w:pPr>
            <w:keepNext w:val="0"/>
            <w:keepLines w:val="0"/>
            <w:pageBreakBefore w:val="0"/>
            <w:widowControl w:val="0"/>
            <w:kinsoku/>
            <w:wordWrap/>
            <w:overflowPunct/>
            <w:topLinePunct w:val="0"/>
            <w:autoSpaceDE w:val="0"/>
            <w:autoSpaceDN w:val="0"/>
            <w:bidi w:val="0"/>
            <w:adjustRightInd/>
            <w:snapToGrid/>
            <w:spacing w:before="0" w:line="560" w:lineRule="exact"/>
            <w:ind w:left="0" w:right="357" w:firstLine="642" w:firstLineChars="200"/>
            <w:jc w:val="center"/>
            <w:textAlignment w:val="auto"/>
          </w:pPr>
        </w:pPrChange>
      </w:pPr>
      <w:del w:id="648" w:author="ysgz" w:date="2025-05-15T16:29:51Z">
        <w:r>
          <w:rPr>
            <w:rFonts w:hint="eastAsia" w:ascii="仿宋_GB2312" w:hAnsi="仿宋_GB2312" w:eastAsia="仿宋_GB2312" w:cs="仿宋_GB2312"/>
            <w:b/>
            <w:bCs/>
            <w:sz w:val="32"/>
            <w:szCs w:val="32"/>
          </w:rPr>
          <w:delText>第七章</w:delText>
        </w:r>
      </w:del>
      <w:del w:id="649" w:author="ysgz" w:date="2025-05-15T16:29:51Z">
        <w:r>
          <w:rPr>
            <w:rFonts w:hint="eastAsia" w:ascii="仿宋_GB2312" w:hAnsi="仿宋_GB2312" w:eastAsia="仿宋_GB2312" w:cs="仿宋_GB2312"/>
            <w:b/>
            <w:bCs/>
            <w:sz w:val="32"/>
            <w:szCs w:val="32"/>
            <w:lang w:val="en-US" w:eastAsia="zh-CN"/>
          </w:rPr>
          <w:delText xml:space="preserve">  </w:delText>
        </w:r>
      </w:del>
      <w:del w:id="650" w:author="ysgz" w:date="2025-05-15T16:29:51Z">
        <w:r>
          <w:rPr>
            <w:rFonts w:hint="eastAsia" w:ascii="仿宋_GB2312" w:hAnsi="仿宋_GB2312" w:eastAsia="仿宋_GB2312" w:cs="仿宋_GB2312"/>
            <w:b/>
            <w:bCs/>
            <w:spacing w:val="-3"/>
            <w:position w:val="1"/>
            <w:sz w:val="32"/>
            <w:szCs w:val="32"/>
          </w:rPr>
          <w:delText>监督管理</w:delText>
        </w:r>
      </w:del>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642" w:firstLineChars="200"/>
        <w:jc w:val="both"/>
        <w:textAlignment w:val="auto"/>
        <w:rPr>
          <w:del w:id="652" w:author="ysgz" w:date="2025-05-15T16:29:51Z"/>
          <w:rFonts w:hint="eastAsia" w:ascii="仿宋_GB2312" w:hAnsi="仿宋_GB2312" w:eastAsia="仿宋_GB2312" w:cs="仿宋_GB2312"/>
          <w:sz w:val="32"/>
          <w:szCs w:val="32"/>
        </w:rPr>
        <w:pPrChange w:id="651" w:author="出文账号" w:date="2023-07-19T15:03:55Z">
          <w:pPr>
            <w:keepNext w:val="0"/>
            <w:keepLines w:val="0"/>
            <w:pageBreakBefore w:val="0"/>
            <w:widowControl w:val="0"/>
            <w:kinsoku/>
            <w:wordWrap/>
            <w:overflowPunct/>
            <w:topLinePunct w:val="0"/>
            <w:autoSpaceDE w:val="0"/>
            <w:autoSpaceDN w:val="0"/>
            <w:bidi w:val="0"/>
            <w:adjustRightInd/>
            <w:snapToGrid/>
            <w:spacing w:before="513" w:line="560" w:lineRule="exact"/>
            <w:ind w:right="519" w:firstLine="642" w:firstLineChars="200"/>
            <w:jc w:val="both"/>
            <w:textAlignment w:val="auto"/>
          </w:pPr>
        </w:pPrChange>
      </w:pPr>
      <w:del w:id="653" w:author="ysgz" w:date="2025-05-15T16:29:51Z">
        <w:r>
          <w:rPr>
            <w:rFonts w:hint="eastAsia" w:ascii="仿宋_GB2312" w:hAnsi="仿宋_GB2312" w:eastAsia="仿宋_GB2312" w:cs="仿宋_GB2312"/>
            <w:b/>
            <w:bCs/>
            <w:position w:val="1"/>
            <w:sz w:val="32"/>
            <w:szCs w:val="32"/>
          </w:rPr>
          <w:delText>第</w:delText>
        </w:r>
      </w:del>
      <w:del w:id="654" w:author="ysgz" w:date="2025-05-15T16:29:51Z">
        <w:r>
          <w:rPr>
            <w:rFonts w:hint="eastAsia" w:ascii="仿宋_GB2312" w:hAnsi="仿宋_GB2312" w:eastAsia="仿宋_GB2312" w:cs="仿宋_GB2312"/>
            <w:b/>
            <w:bCs/>
            <w:position w:val="1"/>
            <w:sz w:val="32"/>
            <w:szCs w:val="32"/>
            <w:lang w:eastAsia="zh-CN"/>
          </w:rPr>
          <w:delText>二十</w:delText>
        </w:r>
      </w:del>
      <w:del w:id="655" w:author="ysgz" w:date="2025-05-15T16:29:51Z">
        <w:r>
          <w:rPr>
            <w:rFonts w:hint="eastAsia" w:ascii="仿宋_GB2312" w:hAnsi="仿宋_GB2312" w:eastAsia="仿宋_GB2312" w:cs="仿宋_GB2312"/>
            <w:b/>
            <w:bCs/>
            <w:position w:val="1"/>
            <w:sz w:val="32"/>
            <w:szCs w:val="32"/>
          </w:rPr>
          <w:delText>条</w:delText>
        </w:r>
      </w:del>
      <w:del w:id="656" w:author="ysgz" w:date="2025-05-15T16:29:51Z">
        <w:r>
          <w:rPr>
            <w:rFonts w:hint="eastAsia" w:ascii="仿宋_GB2312" w:hAnsi="仿宋_GB2312" w:eastAsia="仿宋_GB2312" w:cs="仿宋_GB2312"/>
            <w:position w:val="1"/>
            <w:sz w:val="32"/>
            <w:szCs w:val="32"/>
            <w:lang w:val="en-US" w:eastAsia="zh-CN"/>
          </w:rPr>
          <w:delText xml:space="preserve">  贵安新区</w:delText>
        </w:r>
      </w:del>
      <w:del w:id="657" w:author="ysgz" w:date="2025-05-15T16:29:51Z">
        <w:r>
          <w:rPr>
            <w:rFonts w:hint="eastAsia" w:ascii="仿宋_GB2312" w:hAnsi="仿宋_GB2312" w:eastAsia="仿宋_GB2312" w:cs="仿宋_GB2312"/>
            <w:sz w:val="32"/>
            <w:szCs w:val="32"/>
          </w:rPr>
          <w:delText>城乡建设</w:delText>
        </w:r>
      </w:del>
      <w:del w:id="658" w:author="ysgz" w:date="2025-05-15T16:29:51Z">
        <w:r>
          <w:rPr>
            <w:rFonts w:hint="eastAsia" w:ascii="仿宋_GB2312" w:hAnsi="仿宋_GB2312" w:eastAsia="仿宋_GB2312" w:cs="仿宋_GB2312"/>
            <w:sz w:val="32"/>
            <w:szCs w:val="32"/>
            <w:lang w:eastAsia="zh-CN"/>
          </w:rPr>
          <w:delText>主管</w:delText>
        </w:r>
      </w:del>
      <w:del w:id="659" w:author="ysgz" w:date="2025-05-15T16:29:51Z">
        <w:r>
          <w:rPr>
            <w:rFonts w:hint="eastAsia" w:ascii="仿宋_GB2312" w:hAnsi="仿宋_GB2312" w:eastAsia="仿宋_GB2312" w:cs="仿宋_GB2312"/>
            <w:sz w:val="32"/>
            <w:szCs w:val="32"/>
          </w:rPr>
          <w:delText>部门应加强对</w:delText>
        </w:r>
      </w:del>
      <w:del w:id="660" w:author="ysgz" w:date="2025-05-15T16:29:51Z">
        <w:r>
          <w:rPr>
            <w:rFonts w:hint="eastAsia" w:ascii="仿宋_GB2312" w:hAnsi="仿宋_GB2312" w:eastAsia="仿宋_GB2312" w:cs="仿宋_GB2312"/>
            <w:spacing w:val="-2"/>
            <w:sz w:val="32"/>
            <w:szCs w:val="32"/>
          </w:rPr>
          <w:delText>运营管理单位的监督检查力度。巡查、检查中发现存在供应对象、准入条件不符，租赁价</w:delText>
        </w:r>
      </w:del>
      <w:del w:id="661" w:author="ysgz" w:date="2025-05-15T16:29:51Z">
        <w:r>
          <w:rPr>
            <w:rFonts w:hint="eastAsia" w:ascii="仿宋_GB2312" w:hAnsi="仿宋_GB2312" w:eastAsia="仿宋_GB2312" w:cs="仿宋_GB2312"/>
            <w:spacing w:val="0"/>
            <w:w w:val="101"/>
            <w:sz w:val="32"/>
            <w:szCs w:val="32"/>
          </w:rPr>
          <w:delText>格、租赁期限超出规定，违规经营或骗取优惠政策等此类问题的，</w:delText>
        </w:r>
      </w:del>
      <w:del w:id="662" w:author="ysgz" w:date="2025-05-15T16:29:51Z">
        <w:r>
          <w:rPr>
            <w:rFonts w:hint="eastAsia" w:ascii="仿宋_GB2312" w:hAnsi="仿宋_GB2312" w:eastAsia="仿宋_GB2312" w:cs="仿宋_GB2312"/>
            <w:spacing w:val="0"/>
            <w:w w:val="101"/>
            <w:sz w:val="32"/>
            <w:szCs w:val="32"/>
            <w:lang w:eastAsia="zh-CN"/>
          </w:rPr>
          <w:delText>贵安</w:delText>
        </w:r>
      </w:del>
      <w:del w:id="663" w:author="ysgz" w:date="2025-05-15T16:29:51Z">
        <w:r>
          <w:rPr>
            <w:rFonts w:hint="eastAsia" w:ascii="仿宋_GB2312" w:hAnsi="仿宋_GB2312" w:eastAsia="仿宋_GB2312" w:cs="仿宋_GB2312"/>
            <w:w w:val="101"/>
            <w:position w:val="0"/>
            <w:sz w:val="32"/>
            <w:szCs w:val="32"/>
            <w:highlight w:val="none"/>
            <w:lang w:val="en-US" w:eastAsia="zh-CN"/>
          </w:rPr>
          <w:delText>新区</w:delText>
        </w:r>
      </w:del>
      <w:del w:id="664" w:author="ysgz" w:date="2025-05-15T16:29:51Z">
        <w:r>
          <w:rPr>
            <w:rFonts w:hint="eastAsia" w:ascii="仿宋_GB2312" w:hAnsi="仿宋_GB2312" w:eastAsia="仿宋_GB2312" w:cs="仿宋_GB2312"/>
            <w:w w:val="101"/>
            <w:sz w:val="32"/>
            <w:szCs w:val="32"/>
            <w:highlight w:val="none"/>
          </w:rPr>
          <w:delText>城乡建设</w:delText>
        </w:r>
      </w:del>
      <w:del w:id="665" w:author="ysgz" w:date="2025-05-15T16:29:51Z">
        <w:r>
          <w:rPr>
            <w:rFonts w:hint="eastAsia" w:ascii="仿宋_GB2312" w:hAnsi="仿宋_GB2312" w:eastAsia="仿宋_GB2312" w:cs="仿宋_GB2312"/>
            <w:w w:val="101"/>
            <w:sz w:val="32"/>
            <w:szCs w:val="32"/>
            <w:highlight w:val="none"/>
            <w:lang w:eastAsia="zh-CN"/>
          </w:rPr>
          <w:delText>主管</w:delText>
        </w:r>
      </w:del>
      <w:del w:id="666" w:author="ysgz" w:date="2025-05-15T16:29:51Z">
        <w:r>
          <w:rPr>
            <w:rFonts w:hint="eastAsia" w:ascii="仿宋_GB2312" w:hAnsi="仿宋_GB2312" w:eastAsia="仿宋_GB2312" w:cs="仿宋_GB2312"/>
            <w:w w:val="101"/>
            <w:sz w:val="32"/>
            <w:szCs w:val="32"/>
            <w:highlight w:val="none"/>
          </w:rPr>
          <w:delText>部门</w:delText>
        </w:r>
      </w:del>
      <w:del w:id="667" w:author="ysgz" w:date="2025-05-15T16:29:51Z">
        <w:r>
          <w:rPr>
            <w:rFonts w:hint="eastAsia" w:ascii="仿宋_GB2312" w:hAnsi="仿宋_GB2312" w:eastAsia="仿宋_GB2312" w:cs="仿宋_GB2312"/>
            <w:spacing w:val="0"/>
            <w:w w:val="101"/>
            <w:sz w:val="32"/>
            <w:szCs w:val="32"/>
            <w:highlight w:val="none"/>
            <w:lang w:eastAsia="zh-CN"/>
          </w:rPr>
          <w:delText>及时建立</w:delText>
        </w:r>
      </w:del>
      <w:del w:id="668" w:author="ysgz" w:date="2025-05-15T16:29:51Z">
        <w:r>
          <w:rPr>
            <w:rFonts w:hint="eastAsia" w:ascii="仿宋_GB2312" w:hAnsi="仿宋_GB2312" w:eastAsia="仿宋_GB2312" w:cs="仿宋_GB2312"/>
            <w:spacing w:val="0"/>
            <w:w w:val="101"/>
            <w:sz w:val="32"/>
            <w:szCs w:val="32"/>
            <w:highlight w:val="none"/>
          </w:rPr>
          <w:delText>问题台账</w:delText>
        </w:r>
      </w:del>
      <w:del w:id="669" w:author="ysgz" w:date="2025-05-15T16:29:51Z">
        <w:r>
          <w:rPr>
            <w:rFonts w:hint="eastAsia" w:ascii="仿宋_GB2312" w:hAnsi="仿宋_GB2312" w:eastAsia="仿宋_GB2312" w:cs="仿宋_GB2312"/>
            <w:spacing w:val="0"/>
            <w:w w:val="101"/>
            <w:sz w:val="32"/>
            <w:szCs w:val="32"/>
          </w:rPr>
          <w:delText>，督促相关运营管理单位限时整改；情节严重的，按照相关规定暂停运营管理单位享受保障性</w:delText>
        </w:r>
      </w:del>
      <w:del w:id="670" w:author="ysgz" w:date="2025-05-15T16:29:51Z">
        <w:r>
          <w:rPr>
            <w:rFonts w:hint="eastAsia" w:ascii="仿宋_GB2312" w:hAnsi="仿宋_GB2312" w:eastAsia="仿宋_GB2312" w:cs="仿宋_GB2312"/>
            <w:spacing w:val="-2"/>
            <w:sz w:val="32"/>
            <w:szCs w:val="32"/>
          </w:rPr>
          <w:delText>租赁住房财税支持政策和民用水电气价格政策，按税收征收管理法等予以处理并报</w:delText>
        </w:r>
      </w:del>
      <w:del w:id="671" w:author="ysgz" w:date="2025-05-15T16:29:51Z">
        <w:r>
          <w:rPr>
            <w:rFonts w:hint="eastAsia" w:ascii="仿宋_GB2312" w:hAnsi="仿宋_GB2312" w:eastAsia="仿宋_GB2312" w:cs="仿宋_GB2312"/>
            <w:spacing w:val="-2"/>
            <w:sz w:val="32"/>
            <w:szCs w:val="32"/>
            <w:lang w:eastAsia="zh-CN"/>
          </w:rPr>
          <w:delText>新区管委会</w:delText>
        </w:r>
      </w:del>
      <w:del w:id="672" w:author="ysgz" w:date="2025-05-15T16:29:51Z">
        <w:r>
          <w:rPr>
            <w:rFonts w:hint="eastAsia" w:ascii="仿宋_GB2312" w:hAnsi="仿宋_GB2312" w:eastAsia="仿宋_GB2312" w:cs="仿宋_GB2312"/>
            <w:spacing w:val="-2"/>
            <w:sz w:val="32"/>
            <w:szCs w:val="32"/>
          </w:rPr>
          <w:delText>由相关部门进行处罚。</w:delText>
        </w:r>
      </w:del>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firstLine="642" w:firstLineChars="200"/>
        <w:textAlignment w:val="auto"/>
        <w:rPr>
          <w:del w:id="674" w:author="ysgz" w:date="2025-05-15T16:29:51Z"/>
          <w:rFonts w:hint="eastAsia" w:ascii="仿宋_GB2312" w:hAnsi="仿宋_GB2312" w:eastAsia="仿宋_GB2312" w:cs="仿宋_GB2312"/>
          <w:spacing w:val="-1"/>
          <w:sz w:val="32"/>
          <w:szCs w:val="32"/>
        </w:rPr>
        <w:pPrChange w:id="673" w:author="出文账号" w:date="2023-07-19T15:03:55Z">
          <w:pPr>
            <w:pStyle w:val="8"/>
            <w:keepNext w:val="0"/>
            <w:keepLines w:val="0"/>
            <w:pageBreakBefore w:val="0"/>
            <w:widowControl w:val="0"/>
            <w:kinsoku/>
            <w:wordWrap/>
            <w:overflowPunct/>
            <w:topLinePunct w:val="0"/>
            <w:autoSpaceDE w:val="0"/>
            <w:autoSpaceDN w:val="0"/>
            <w:bidi w:val="0"/>
            <w:adjustRightInd/>
            <w:snapToGrid/>
            <w:spacing w:before="28" w:line="560" w:lineRule="exact"/>
            <w:ind w:firstLine="642" w:firstLineChars="200"/>
            <w:textAlignment w:val="auto"/>
          </w:pPr>
        </w:pPrChange>
      </w:pPr>
      <w:del w:id="675" w:author="ysgz" w:date="2025-05-15T16:29:51Z">
        <w:r>
          <w:rPr>
            <w:rFonts w:hint="eastAsia" w:ascii="仿宋_GB2312" w:hAnsi="仿宋_GB2312" w:eastAsia="仿宋_GB2312" w:cs="仿宋_GB2312"/>
            <w:b/>
            <w:bCs/>
            <w:sz w:val="32"/>
            <w:szCs w:val="32"/>
          </w:rPr>
          <w:delText>第二十</w:delText>
        </w:r>
      </w:del>
      <w:del w:id="676" w:author="ysgz" w:date="2025-05-15T16:29:51Z">
        <w:r>
          <w:rPr>
            <w:rFonts w:hint="eastAsia" w:ascii="仿宋_GB2312" w:hAnsi="仿宋_GB2312" w:eastAsia="仿宋_GB2312" w:cs="仿宋_GB2312"/>
            <w:b/>
            <w:bCs/>
            <w:sz w:val="32"/>
            <w:szCs w:val="32"/>
            <w:lang w:eastAsia="zh-CN"/>
          </w:rPr>
          <w:delText>一</w:delText>
        </w:r>
      </w:del>
      <w:del w:id="677" w:author="ysgz" w:date="2025-05-15T16:29:51Z">
        <w:r>
          <w:rPr>
            <w:rFonts w:hint="eastAsia" w:ascii="仿宋_GB2312" w:hAnsi="仿宋_GB2312" w:eastAsia="仿宋_GB2312" w:cs="仿宋_GB2312"/>
            <w:b/>
            <w:bCs/>
            <w:sz w:val="32"/>
            <w:szCs w:val="32"/>
          </w:rPr>
          <w:delText>条</w:delText>
        </w:r>
      </w:del>
      <w:del w:id="678" w:author="ysgz" w:date="2025-05-15T16:29:51Z">
        <w:r>
          <w:rPr>
            <w:rFonts w:hint="eastAsia" w:ascii="仿宋_GB2312" w:hAnsi="仿宋_GB2312" w:eastAsia="仿宋_GB2312" w:cs="仿宋_GB2312"/>
            <w:b/>
            <w:bCs/>
            <w:sz w:val="32"/>
            <w:szCs w:val="32"/>
            <w:lang w:val="en-US" w:eastAsia="zh-CN"/>
          </w:rPr>
          <w:delText xml:space="preserve">  </w:delText>
        </w:r>
      </w:del>
      <w:del w:id="679" w:author="ysgz" w:date="2025-05-15T16:29:51Z">
        <w:r>
          <w:rPr>
            <w:rFonts w:hint="eastAsia" w:ascii="仿宋_GB2312" w:hAnsi="仿宋_GB2312" w:eastAsia="仿宋_GB2312" w:cs="仿宋_GB2312"/>
            <w:sz w:val="32"/>
            <w:szCs w:val="32"/>
          </w:rPr>
          <w:delText>在监督过程中</w:delText>
        </w:r>
      </w:del>
      <w:del w:id="680" w:author="ysgz" w:date="2025-05-15T16:29:51Z">
        <w:r>
          <w:rPr>
            <w:rFonts w:hint="eastAsia" w:ascii="仿宋_GB2312" w:hAnsi="仿宋_GB2312" w:eastAsia="仿宋_GB2312" w:cs="仿宋_GB2312"/>
            <w:w w:val="101"/>
            <w:sz w:val="32"/>
            <w:szCs w:val="32"/>
          </w:rPr>
          <w:delText>，</w:delText>
        </w:r>
      </w:del>
      <w:del w:id="681" w:author="ysgz" w:date="2025-05-15T16:29:51Z">
        <w:r>
          <w:rPr>
            <w:rFonts w:hint="eastAsia" w:ascii="仿宋_GB2312" w:hAnsi="仿宋_GB2312" w:eastAsia="仿宋_GB2312" w:cs="仿宋_GB2312"/>
            <w:color w:val="auto"/>
            <w:w w:val="101"/>
            <w:sz w:val="32"/>
            <w:szCs w:val="32"/>
          </w:rPr>
          <w:delText>发现保障性租赁住房项目房源</w:delText>
        </w:r>
      </w:del>
      <w:del w:id="682" w:author="ysgz" w:date="2025-05-15T16:29:51Z">
        <w:r>
          <w:rPr>
            <w:rFonts w:hint="eastAsia" w:ascii="仿宋_GB2312" w:hAnsi="仿宋_GB2312" w:eastAsia="仿宋_GB2312" w:cs="仿宋_GB2312"/>
            <w:color w:val="auto"/>
            <w:spacing w:val="0"/>
            <w:w w:val="101"/>
            <w:sz w:val="32"/>
            <w:szCs w:val="32"/>
          </w:rPr>
          <w:delText>存在手续不全、产权不明及在保障性租赁住房运营期内上市销售或变相销售等情况</w:delText>
        </w:r>
      </w:del>
      <w:del w:id="683" w:author="ysgz" w:date="2025-05-15T16:29:51Z">
        <w:r>
          <w:rPr>
            <w:rFonts w:hint="eastAsia" w:ascii="仿宋_GB2312" w:hAnsi="仿宋_GB2312" w:eastAsia="仿宋_GB2312" w:cs="仿宋_GB2312"/>
            <w:spacing w:val="0"/>
            <w:w w:val="101"/>
            <w:sz w:val="32"/>
            <w:szCs w:val="32"/>
          </w:rPr>
          <w:delText>，由</w:delText>
        </w:r>
      </w:del>
      <w:del w:id="684" w:author="ysgz" w:date="2025-05-15T16:29:51Z">
        <w:r>
          <w:rPr>
            <w:rFonts w:hint="eastAsia" w:ascii="仿宋_GB2312" w:hAnsi="仿宋_GB2312" w:eastAsia="仿宋_GB2312" w:cs="仿宋_GB2312"/>
            <w:position w:val="1"/>
            <w:sz w:val="32"/>
            <w:szCs w:val="32"/>
            <w:lang w:val="en-US" w:eastAsia="zh-CN"/>
          </w:rPr>
          <w:delText>贵安新区</w:delText>
        </w:r>
      </w:del>
      <w:del w:id="685" w:author="ysgz" w:date="2025-05-15T16:29:51Z">
        <w:r>
          <w:rPr>
            <w:rFonts w:hint="eastAsia" w:ascii="仿宋_GB2312" w:hAnsi="仿宋_GB2312" w:eastAsia="仿宋_GB2312" w:cs="仿宋_GB2312"/>
            <w:sz w:val="32"/>
            <w:szCs w:val="32"/>
          </w:rPr>
          <w:delText>城乡建设</w:delText>
        </w:r>
      </w:del>
      <w:del w:id="686" w:author="ysgz" w:date="2025-05-15T16:29:51Z">
        <w:r>
          <w:rPr>
            <w:rFonts w:hint="eastAsia" w:ascii="仿宋_GB2312" w:hAnsi="仿宋_GB2312" w:eastAsia="仿宋_GB2312" w:cs="仿宋_GB2312"/>
            <w:sz w:val="32"/>
            <w:szCs w:val="32"/>
            <w:lang w:eastAsia="zh-CN"/>
          </w:rPr>
          <w:delText>主管</w:delText>
        </w:r>
      </w:del>
      <w:del w:id="687" w:author="ysgz" w:date="2025-05-15T16:29:51Z">
        <w:r>
          <w:rPr>
            <w:rFonts w:hint="eastAsia" w:ascii="仿宋_GB2312" w:hAnsi="仿宋_GB2312" w:eastAsia="仿宋_GB2312" w:cs="仿宋_GB2312"/>
            <w:sz w:val="32"/>
            <w:szCs w:val="32"/>
          </w:rPr>
          <w:delText>部门</w:delText>
        </w:r>
      </w:del>
      <w:del w:id="688" w:author="ysgz" w:date="2025-05-15T16:29:51Z">
        <w:r>
          <w:rPr>
            <w:rFonts w:hint="eastAsia" w:ascii="仿宋_GB2312" w:hAnsi="仿宋_GB2312" w:eastAsia="仿宋_GB2312" w:cs="仿宋_GB2312"/>
            <w:spacing w:val="-2"/>
            <w:sz w:val="32"/>
            <w:szCs w:val="32"/>
          </w:rPr>
          <w:delText>督促</w:delText>
        </w:r>
      </w:del>
      <w:del w:id="689" w:author="ysgz" w:date="2025-05-15T16:29:51Z">
        <w:r>
          <w:rPr>
            <w:rFonts w:hint="eastAsia" w:ascii="仿宋_GB2312" w:hAnsi="仿宋_GB2312" w:eastAsia="仿宋_GB2312" w:cs="仿宋_GB2312"/>
            <w:w w:val="95"/>
            <w:sz w:val="32"/>
            <w:szCs w:val="32"/>
          </w:rPr>
          <w:delText>相关责任单位限期整改，未在规定时限内完成整改的，报</w:delText>
        </w:r>
      </w:del>
      <w:del w:id="690" w:author="ysgz" w:date="2025-05-15T16:29:51Z">
        <w:r>
          <w:rPr>
            <w:rFonts w:hint="eastAsia" w:ascii="仿宋_GB2312" w:hAnsi="仿宋_GB2312" w:eastAsia="仿宋_GB2312" w:cs="仿宋_GB2312"/>
            <w:w w:val="95"/>
            <w:sz w:val="32"/>
            <w:szCs w:val="32"/>
            <w:lang w:eastAsia="zh-CN"/>
          </w:rPr>
          <w:delText>新区管委会</w:delText>
        </w:r>
      </w:del>
      <w:del w:id="691" w:author="ysgz" w:date="2025-05-15T16:29:51Z">
        <w:r>
          <w:rPr>
            <w:rFonts w:hint="eastAsia" w:ascii="仿宋_GB2312" w:hAnsi="仿宋_GB2312" w:eastAsia="仿宋_GB2312" w:cs="仿宋_GB2312"/>
            <w:spacing w:val="-1"/>
            <w:sz w:val="32"/>
            <w:szCs w:val="32"/>
          </w:rPr>
          <w:delText>批准后，取消其保障性租赁住房认定资格，并按相关规定对企业及责任人进行处罚。</w:delText>
        </w:r>
      </w:del>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firstLine="636" w:firstLineChars="200"/>
        <w:textAlignment w:val="auto"/>
        <w:rPr>
          <w:del w:id="693" w:author="ysgz" w:date="2025-05-15T16:29:51Z"/>
          <w:rFonts w:hint="eastAsia" w:ascii="仿宋_GB2312" w:hAnsi="仿宋_GB2312" w:eastAsia="仿宋_GB2312" w:cs="仿宋_GB2312"/>
          <w:spacing w:val="-1"/>
          <w:sz w:val="32"/>
          <w:szCs w:val="32"/>
        </w:rPr>
        <w:pPrChange w:id="692" w:author="出文账号" w:date="2023-07-19T15:03:55Z">
          <w:pPr>
            <w:pStyle w:val="8"/>
            <w:keepNext w:val="0"/>
            <w:keepLines w:val="0"/>
            <w:pageBreakBefore w:val="0"/>
            <w:widowControl w:val="0"/>
            <w:kinsoku/>
            <w:wordWrap/>
            <w:overflowPunct/>
            <w:topLinePunct w:val="0"/>
            <w:autoSpaceDE w:val="0"/>
            <w:autoSpaceDN w:val="0"/>
            <w:bidi w:val="0"/>
            <w:adjustRightInd/>
            <w:snapToGrid/>
            <w:spacing w:before="28" w:line="560" w:lineRule="exact"/>
            <w:ind w:firstLine="636" w:firstLineChars="200"/>
            <w:textAlignment w:val="auto"/>
          </w:pPr>
        </w:pPrChange>
      </w:pPr>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firstLine="0" w:firstLineChars="0"/>
        <w:jc w:val="center"/>
        <w:textAlignment w:val="auto"/>
        <w:rPr>
          <w:del w:id="695" w:author="ysgz" w:date="2025-05-15T16:29:51Z"/>
          <w:rFonts w:hint="eastAsia" w:ascii="黑体" w:hAnsi="黑体" w:eastAsia="黑体" w:cs="黑体"/>
          <w:w w:val="95"/>
          <w:sz w:val="32"/>
          <w:szCs w:val="32"/>
          <w:rPrChange w:id="696" w:author="出文账号" w:date="2023-07-19T15:09:32Z">
            <w:rPr>
              <w:del w:id="697" w:author="ysgz" w:date="2025-05-15T16:29:51Z"/>
              <w:rFonts w:hint="eastAsia" w:ascii="仿宋_GB2312" w:hAnsi="仿宋_GB2312" w:eastAsia="仿宋_GB2312" w:cs="仿宋_GB2312"/>
              <w:w w:val="95"/>
              <w:sz w:val="32"/>
              <w:szCs w:val="32"/>
            </w:rPr>
          </w:rPrChange>
        </w:rPr>
        <w:pPrChange w:id="694" w:author="出文账号" w:date="2023-07-19T15:09:35Z">
          <w:pPr>
            <w:pStyle w:val="8"/>
            <w:keepNext w:val="0"/>
            <w:keepLines w:val="0"/>
            <w:pageBreakBefore w:val="0"/>
            <w:widowControl w:val="0"/>
            <w:kinsoku/>
            <w:wordWrap/>
            <w:overflowPunct/>
            <w:topLinePunct w:val="0"/>
            <w:autoSpaceDE w:val="0"/>
            <w:autoSpaceDN w:val="0"/>
            <w:bidi w:val="0"/>
            <w:adjustRightInd/>
            <w:snapToGrid/>
            <w:spacing w:before="28" w:line="560" w:lineRule="exact"/>
            <w:ind w:firstLine="610" w:firstLineChars="200"/>
            <w:jc w:val="center"/>
            <w:textAlignment w:val="auto"/>
          </w:pPr>
        </w:pPrChange>
      </w:pPr>
      <w:del w:id="698" w:author="ysgz" w:date="2025-05-15T16:29:51Z">
        <w:r>
          <w:rPr>
            <w:rFonts w:hint="eastAsia" w:ascii="黑体" w:hAnsi="黑体" w:eastAsia="黑体" w:cs="黑体"/>
            <w:b w:val="0"/>
            <w:bCs w:val="0"/>
            <w:w w:val="95"/>
            <w:sz w:val="32"/>
            <w:szCs w:val="32"/>
            <w:lang w:eastAsia="zh-CN"/>
            <w:rPrChange w:id="699" w:author="出文账号" w:date="2023-07-19T15:09:34Z">
              <w:rPr>
                <w:rFonts w:hint="eastAsia" w:ascii="仿宋_GB2312" w:hAnsi="仿宋_GB2312" w:eastAsia="仿宋_GB2312" w:cs="仿宋_GB2312"/>
                <w:b/>
                <w:bCs/>
                <w:w w:val="95"/>
                <w:sz w:val="32"/>
                <w:szCs w:val="32"/>
                <w:lang w:eastAsia="zh-CN"/>
              </w:rPr>
            </w:rPrChange>
          </w:rPr>
          <w:delText>第八章</w:delText>
        </w:r>
      </w:del>
      <w:del w:id="700" w:author="ysgz" w:date="2025-05-15T16:29:51Z">
        <w:r>
          <w:rPr>
            <w:rFonts w:hint="eastAsia" w:ascii="黑体" w:hAnsi="黑体" w:eastAsia="黑体" w:cs="黑体"/>
            <w:b w:val="0"/>
            <w:bCs w:val="0"/>
            <w:w w:val="95"/>
            <w:sz w:val="32"/>
            <w:szCs w:val="32"/>
            <w:lang w:val="en-US" w:eastAsia="zh-CN"/>
            <w:rPrChange w:id="701" w:author="出文账号" w:date="2023-07-19T15:09:34Z">
              <w:rPr>
                <w:rFonts w:hint="eastAsia" w:ascii="仿宋_GB2312" w:hAnsi="仿宋_GB2312" w:eastAsia="仿宋_GB2312" w:cs="仿宋_GB2312"/>
                <w:b/>
                <w:bCs/>
                <w:w w:val="95"/>
                <w:sz w:val="32"/>
                <w:szCs w:val="32"/>
                <w:lang w:val="en-US" w:eastAsia="zh-CN"/>
              </w:rPr>
            </w:rPrChange>
          </w:rPr>
          <w:delText xml:space="preserve">  </w:delText>
        </w:r>
      </w:del>
      <w:del w:id="702" w:author="ysgz" w:date="2025-05-15T16:29:51Z">
        <w:r>
          <w:rPr>
            <w:rFonts w:hint="eastAsia" w:ascii="黑体" w:hAnsi="黑体" w:eastAsia="黑体" w:cs="黑体"/>
            <w:b w:val="0"/>
            <w:bCs w:val="0"/>
            <w:w w:val="95"/>
            <w:sz w:val="32"/>
            <w:szCs w:val="32"/>
            <w:rPrChange w:id="703" w:author="出文账号" w:date="2023-07-19T15:09:34Z">
              <w:rPr>
                <w:rFonts w:hint="eastAsia" w:ascii="仿宋_GB2312" w:hAnsi="仿宋_GB2312" w:eastAsia="仿宋_GB2312" w:cs="仿宋_GB2312"/>
                <w:b/>
                <w:bCs/>
                <w:w w:val="95"/>
                <w:sz w:val="32"/>
                <w:szCs w:val="32"/>
              </w:rPr>
            </w:rPrChange>
          </w:rPr>
          <w:delText>附</w:delText>
        </w:r>
      </w:del>
      <w:del w:id="704" w:author="ysgz" w:date="2025-05-15T16:29:51Z">
        <w:r>
          <w:rPr>
            <w:rFonts w:hint="eastAsia" w:ascii="黑体" w:hAnsi="黑体" w:eastAsia="黑体" w:cs="黑体"/>
            <w:b w:val="0"/>
            <w:bCs w:val="0"/>
            <w:w w:val="95"/>
            <w:sz w:val="32"/>
            <w:szCs w:val="32"/>
            <w:rPrChange w:id="705" w:author="出文账号" w:date="2023-07-19T15:09:34Z">
              <w:rPr>
                <w:rFonts w:hint="eastAsia" w:ascii="仿宋_GB2312" w:hAnsi="仿宋_GB2312" w:eastAsia="仿宋_GB2312" w:cs="仿宋_GB2312"/>
                <w:b/>
                <w:bCs/>
                <w:w w:val="95"/>
                <w:sz w:val="32"/>
                <w:szCs w:val="32"/>
              </w:rPr>
            </w:rPrChange>
          </w:rPr>
          <w:tab/>
        </w:r>
      </w:del>
      <w:del w:id="706" w:author="ysgz" w:date="2025-05-15T16:29:51Z">
        <w:r>
          <w:rPr>
            <w:rFonts w:hint="eastAsia" w:ascii="黑体" w:hAnsi="黑体" w:eastAsia="黑体" w:cs="黑体"/>
            <w:b w:val="0"/>
            <w:bCs w:val="0"/>
            <w:w w:val="95"/>
            <w:sz w:val="32"/>
            <w:szCs w:val="32"/>
            <w:rPrChange w:id="707" w:author="出文账号" w:date="2023-07-19T15:09:34Z">
              <w:rPr>
                <w:rFonts w:hint="eastAsia" w:ascii="仿宋_GB2312" w:hAnsi="仿宋_GB2312" w:eastAsia="仿宋_GB2312" w:cs="仿宋_GB2312"/>
                <w:b/>
                <w:bCs/>
                <w:w w:val="95"/>
                <w:sz w:val="32"/>
                <w:szCs w:val="32"/>
              </w:rPr>
            </w:rPrChange>
          </w:rPr>
          <w:delText>则</w:delText>
        </w:r>
      </w:del>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right="0" w:rightChars="0"/>
        <w:textAlignment w:val="auto"/>
        <w:rPr>
          <w:del w:id="709" w:author="ysgz" w:date="2025-05-15T16:29:51Z"/>
          <w:rFonts w:hint="eastAsia" w:ascii="仿宋_GB2312" w:hAnsi="仿宋_GB2312" w:eastAsia="仿宋_GB2312" w:cs="仿宋_GB2312"/>
          <w:spacing w:val="-2"/>
          <w:sz w:val="32"/>
          <w:szCs w:val="32"/>
          <w:lang w:val="en-US" w:eastAsia="zh-CN"/>
        </w:rPr>
        <w:pPrChange w:id="708" w:author="出文账号" w:date="2023-07-19T15:03:55Z">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28" w:line="560" w:lineRule="exact"/>
            <w:ind w:leftChars="600" w:right="0" w:rightChars="0"/>
            <w:textAlignment w:val="auto"/>
          </w:pPr>
        </w:pPrChange>
      </w:pPr>
      <w:del w:id="710" w:author="ysgz" w:date="2025-05-15T16:29:51Z">
        <w:r>
          <w:rPr>
            <w:rFonts w:hint="eastAsia" w:ascii="仿宋_GB2312" w:hAnsi="仿宋_GB2312" w:eastAsia="仿宋_GB2312" w:cs="仿宋_GB2312"/>
            <w:spacing w:val="-2"/>
            <w:sz w:val="32"/>
            <w:szCs w:val="32"/>
            <w:lang w:val="en-US" w:eastAsia="zh-CN"/>
          </w:rPr>
          <w:delText xml:space="preserve"> </w:delText>
        </w:r>
      </w:del>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firstLine="634" w:firstLineChars="200"/>
        <w:textAlignment w:val="auto"/>
        <w:rPr>
          <w:del w:id="712" w:author="ysgz" w:date="2025-05-15T16:29:51Z"/>
          <w:rFonts w:hint="eastAsia" w:ascii="仿宋_GB2312" w:hAnsi="仿宋_GB2312" w:eastAsia="仿宋_GB2312" w:cs="仿宋_GB2312"/>
          <w:spacing w:val="-2"/>
          <w:sz w:val="32"/>
          <w:szCs w:val="32"/>
        </w:rPr>
        <w:pPrChange w:id="711" w:author="出文账号" w:date="2023-07-19T15:03:55Z">
          <w:pPr>
            <w:pStyle w:val="8"/>
            <w:keepNext w:val="0"/>
            <w:keepLines w:val="0"/>
            <w:pageBreakBefore w:val="0"/>
            <w:widowControl w:val="0"/>
            <w:kinsoku/>
            <w:wordWrap/>
            <w:overflowPunct/>
            <w:topLinePunct w:val="0"/>
            <w:autoSpaceDE w:val="0"/>
            <w:autoSpaceDN w:val="0"/>
            <w:bidi w:val="0"/>
            <w:adjustRightInd/>
            <w:snapToGrid/>
            <w:spacing w:before="28" w:line="560" w:lineRule="exact"/>
            <w:ind w:firstLine="634" w:firstLineChars="200"/>
            <w:textAlignment w:val="auto"/>
          </w:pPr>
        </w:pPrChange>
      </w:pPr>
      <w:del w:id="713" w:author="ysgz" w:date="2025-05-15T16:29:51Z">
        <w:r>
          <w:rPr>
            <w:rFonts w:hint="eastAsia" w:ascii="仿宋_GB2312" w:hAnsi="仿宋_GB2312" w:eastAsia="仿宋_GB2312" w:cs="仿宋_GB2312"/>
            <w:b/>
            <w:bCs/>
            <w:spacing w:val="-2"/>
            <w:sz w:val="32"/>
            <w:szCs w:val="32"/>
          </w:rPr>
          <w:delText>第二十</w:delText>
        </w:r>
      </w:del>
      <w:del w:id="714" w:author="ysgz" w:date="2025-05-15T16:29:51Z">
        <w:r>
          <w:rPr>
            <w:rFonts w:hint="eastAsia" w:ascii="仿宋_GB2312" w:hAnsi="仿宋_GB2312" w:eastAsia="仿宋_GB2312" w:cs="仿宋_GB2312"/>
            <w:b/>
            <w:bCs/>
            <w:spacing w:val="-2"/>
            <w:sz w:val="32"/>
            <w:szCs w:val="32"/>
            <w:lang w:eastAsia="zh-CN"/>
          </w:rPr>
          <w:delText>二</w:delText>
        </w:r>
      </w:del>
      <w:del w:id="715" w:author="ysgz" w:date="2025-05-15T16:29:51Z">
        <w:r>
          <w:rPr>
            <w:rFonts w:hint="eastAsia" w:ascii="仿宋_GB2312" w:hAnsi="仿宋_GB2312" w:eastAsia="仿宋_GB2312" w:cs="仿宋_GB2312"/>
            <w:b/>
            <w:bCs/>
            <w:spacing w:val="-2"/>
            <w:sz w:val="32"/>
            <w:szCs w:val="32"/>
          </w:rPr>
          <w:delText>条</w:delText>
        </w:r>
      </w:del>
      <w:del w:id="716" w:author="ysgz" w:date="2025-05-15T16:29:51Z">
        <w:r>
          <w:rPr>
            <w:rFonts w:hint="eastAsia" w:ascii="仿宋_GB2312" w:hAnsi="仿宋_GB2312" w:eastAsia="仿宋_GB2312" w:cs="仿宋_GB2312"/>
            <w:spacing w:val="-2"/>
            <w:sz w:val="32"/>
            <w:szCs w:val="32"/>
            <w:lang w:val="en-US" w:eastAsia="zh-CN"/>
          </w:rPr>
          <w:delText xml:space="preserve">  </w:delText>
        </w:r>
      </w:del>
      <w:del w:id="717" w:author="ysgz" w:date="2025-05-15T16:29:51Z">
        <w:r>
          <w:rPr>
            <w:rFonts w:hint="eastAsia" w:ascii="仿宋_GB2312" w:hAnsi="仿宋_GB2312" w:eastAsia="仿宋_GB2312" w:cs="仿宋_GB2312"/>
            <w:spacing w:val="-2"/>
            <w:sz w:val="32"/>
            <w:szCs w:val="32"/>
          </w:rPr>
          <w:delText>产业园区配建宿舍型保障性租赁住房适用运营管理单位制定相关政策单独管理。</w:delText>
        </w:r>
      </w:del>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firstLine="634" w:firstLineChars="200"/>
        <w:textAlignment w:val="auto"/>
        <w:rPr>
          <w:del w:id="719" w:author="ysgz" w:date="2025-05-15T16:29:51Z"/>
          <w:rFonts w:hint="eastAsia" w:ascii="仿宋_GB2312" w:hAnsi="仿宋_GB2312" w:eastAsia="仿宋_GB2312" w:cs="仿宋_GB2312"/>
          <w:spacing w:val="-2"/>
          <w:sz w:val="32"/>
          <w:szCs w:val="32"/>
        </w:rPr>
        <w:pPrChange w:id="718" w:author="出文账号" w:date="2023-07-19T15:03:55Z">
          <w:pPr>
            <w:pStyle w:val="8"/>
            <w:keepNext w:val="0"/>
            <w:keepLines w:val="0"/>
            <w:pageBreakBefore w:val="0"/>
            <w:widowControl w:val="0"/>
            <w:kinsoku/>
            <w:wordWrap/>
            <w:overflowPunct/>
            <w:topLinePunct w:val="0"/>
            <w:autoSpaceDE w:val="0"/>
            <w:autoSpaceDN w:val="0"/>
            <w:bidi w:val="0"/>
            <w:adjustRightInd/>
            <w:snapToGrid/>
            <w:spacing w:before="28" w:line="560" w:lineRule="exact"/>
            <w:ind w:firstLine="634" w:firstLineChars="200"/>
            <w:textAlignment w:val="auto"/>
          </w:pPr>
        </w:pPrChange>
      </w:pPr>
      <w:del w:id="720" w:author="ysgz" w:date="2025-05-15T16:29:51Z">
        <w:r>
          <w:rPr>
            <w:rFonts w:hint="eastAsia" w:ascii="仿宋_GB2312" w:hAnsi="仿宋_GB2312" w:eastAsia="仿宋_GB2312" w:cs="仿宋_GB2312"/>
            <w:b/>
            <w:bCs/>
            <w:spacing w:val="-2"/>
            <w:sz w:val="32"/>
            <w:szCs w:val="32"/>
          </w:rPr>
          <w:delText>第二十</w:delText>
        </w:r>
      </w:del>
      <w:del w:id="721" w:author="ysgz" w:date="2025-05-15T16:29:51Z">
        <w:r>
          <w:rPr>
            <w:rFonts w:hint="eastAsia" w:ascii="仿宋_GB2312" w:hAnsi="仿宋_GB2312" w:eastAsia="仿宋_GB2312" w:cs="仿宋_GB2312"/>
            <w:b/>
            <w:bCs/>
            <w:spacing w:val="-2"/>
            <w:sz w:val="32"/>
            <w:szCs w:val="32"/>
            <w:lang w:eastAsia="zh-CN"/>
          </w:rPr>
          <w:delText>三</w:delText>
        </w:r>
      </w:del>
      <w:del w:id="722" w:author="ysgz" w:date="2025-05-15T16:29:51Z">
        <w:r>
          <w:rPr>
            <w:rFonts w:hint="eastAsia" w:ascii="仿宋_GB2312" w:hAnsi="仿宋_GB2312" w:eastAsia="仿宋_GB2312" w:cs="仿宋_GB2312"/>
            <w:b/>
            <w:bCs/>
            <w:spacing w:val="-2"/>
            <w:sz w:val="32"/>
            <w:szCs w:val="32"/>
          </w:rPr>
          <w:delText>条</w:delText>
        </w:r>
      </w:del>
      <w:del w:id="723" w:author="ysgz" w:date="2025-05-15T16:29:51Z">
        <w:r>
          <w:rPr>
            <w:rFonts w:hint="eastAsia" w:ascii="仿宋_GB2312" w:hAnsi="仿宋_GB2312" w:eastAsia="仿宋_GB2312" w:cs="仿宋_GB2312"/>
            <w:spacing w:val="-2"/>
            <w:sz w:val="32"/>
            <w:szCs w:val="32"/>
            <w:lang w:val="en-US" w:eastAsia="zh-CN"/>
          </w:rPr>
          <w:delText xml:space="preserve">  </w:delText>
        </w:r>
      </w:del>
      <w:del w:id="724" w:author="ysgz" w:date="2025-05-15T16:29:51Z">
        <w:r>
          <w:rPr>
            <w:rFonts w:hint="eastAsia" w:ascii="仿宋_GB2312" w:hAnsi="仿宋_GB2312" w:eastAsia="仿宋_GB2312" w:cs="仿宋_GB2312"/>
            <w:spacing w:val="-2"/>
            <w:sz w:val="32"/>
            <w:szCs w:val="32"/>
          </w:rPr>
          <w:delText>本办法自印发之日起试行。</w:delText>
        </w:r>
      </w:del>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firstLine="632" w:firstLineChars="200"/>
        <w:textAlignment w:val="auto"/>
        <w:rPr>
          <w:del w:id="726" w:author="ysgz" w:date="2025-05-15T16:29:51Z"/>
          <w:rFonts w:hint="eastAsia" w:ascii="仿宋_GB2312" w:hAnsi="仿宋_GB2312" w:eastAsia="仿宋_GB2312" w:cs="仿宋_GB2312"/>
          <w:spacing w:val="-2"/>
          <w:sz w:val="32"/>
          <w:szCs w:val="32"/>
        </w:rPr>
        <w:pPrChange w:id="725" w:author="出文账号" w:date="2023-07-19T15:03:55Z">
          <w:pPr>
            <w:pStyle w:val="8"/>
            <w:keepNext w:val="0"/>
            <w:keepLines w:val="0"/>
            <w:pageBreakBefore w:val="0"/>
            <w:widowControl w:val="0"/>
            <w:kinsoku/>
            <w:wordWrap/>
            <w:overflowPunct/>
            <w:topLinePunct w:val="0"/>
            <w:autoSpaceDE w:val="0"/>
            <w:autoSpaceDN w:val="0"/>
            <w:bidi w:val="0"/>
            <w:adjustRightInd/>
            <w:snapToGrid/>
            <w:spacing w:before="28" w:line="560" w:lineRule="exact"/>
            <w:ind w:firstLine="632" w:firstLineChars="200"/>
            <w:textAlignment w:val="auto"/>
          </w:pPr>
        </w:pPrChange>
      </w:pPr>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firstLine="640" w:firstLineChars="200"/>
        <w:textAlignment w:val="auto"/>
        <w:rPr>
          <w:del w:id="728" w:author="ysgz" w:date="2025-05-15T16:29:51Z"/>
          <w:rFonts w:hint="eastAsia" w:ascii="仿宋_GB2312" w:hAnsi="仿宋_GB2312" w:eastAsia="仿宋_GB2312" w:cs="仿宋_GB2312"/>
          <w:sz w:val="32"/>
          <w:szCs w:val="32"/>
          <w:lang w:val="en-US" w:eastAsia="zh-CN"/>
        </w:rPr>
        <w:pPrChange w:id="727" w:author="出文账号" w:date="2023-07-19T15:03:55Z">
          <w:pPr>
            <w:pStyle w:val="8"/>
            <w:keepNext w:val="0"/>
            <w:keepLines w:val="0"/>
            <w:pageBreakBefore w:val="0"/>
            <w:widowControl w:val="0"/>
            <w:kinsoku/>
            <w:wordWrap/>
            <w:overflowPunct/>
            <w:topLinePunct w:val="0"/>
            <w:autoSpaceDE w:val="0"/>
            <w:autoSpaceDN w:val="0"/>
            <w:bidi w:val="0"/>
            <w:adjustRightInd/>
            <w:snapToGrid/>
            <w:spacing w:before="458" w:line="560" w:lineRule="exact"/>
            <w:ind w:firstLine="640" w:firstLineChars="200"/>
            <w:textAlignment w:val="auto"/>
          </w:pPr>
        </w:pPrChange>
      </w:pPr>
      <w:del w:id="729" w:author="ysgz" w:date="2025-05-15T16:29:51Z">
        <w:r>
          <w:rPr>
            <w:rFonts w:hint="eastAsia" w:ascii="仿宋_GB2312" w:hAnsi="仿宋_GB2312" w:eastAsia="仿宋_GB2312" w:cs="仿宋_GB2312"/>
            <w:sz w:val="32"/>
            <w:szCs w:val="32"/>
          </w:rPr>
          <w:delText>附件：</w:delText>
        </w:r>
      </w:del>
      <w:del w:id="730" w:author="ysgz" w:date="2025-05-15T16:29:51Z">
        <w:r>
          <w:rPr>
            <w:rFonts w:hint="eastAsia" w:ascii="仿宋_GB2312" w:hAnsi="仿宋_GB2312" w:eastAsia="仿宋_GB2312" w:cs="仿宋_GB2312"/>
            <w:sz w:val="32"/>
            <w:szCs w:val="32"/>
            <w:lang w:val="en-US" w:eastAsia="zh-CN"/>
          </w:rPr>
          <w:delText>1.贵安新区保障性租赁住房申请表</w:delText>
        </w:r>
      </w:del>
    </w:p>
    <w:p>
      <w:pPr>
        <w:pStyle w:val="8"/>
        <w:keepNext w:val="0"/>
        <w:keepLines w:val="0"/>
        <w:pageBreakBefore w:val="0"/>
        <w:widowControl w:val="0"/>
        <w:numPr>
          <w:ilvl w:val="-1"/>
          <w:numId w:val="0"/>
        </w:numPr>
        <w:kinsoku/>
        <w:wordWrap/>
        <w:overflowPunct/>
        <w:topLinePunct w:val="0"/>
        <w:autoSpaceDE w:val="0"/>
        <w:autoSpaceDN w:val="0"/>
        <w:bidi w:val="0"/>
        <w:adjustRightInd/>
        <w:snapToGrid/>
        <w:spacing w:before="0" w:line="560" w:lineRule="exact"/>
        <w:ind w:leftChars="0" w:firstLine="1600" w:firstLineChars="500"/>
        <w:textAlignment w:val="auto"/>
        <w:rPr>
          <w:ins w:id="732" w:author="出文账号" w:date="2023-07-19T15:11:05Z"/>
          <w:del w:id="733" w:author="ysgz" w:date="2025-05-15T16:29:51Z"/>
          <w:rFonts w:hint="eastAsia" w:ascii="仿宋_GB2312" w:hAnsi="仿宋_GB2312" w:eastAsia="仿宋_GB2312" w:cs="仿宋_GB2312"/>
          <w:sz w:val="32"/>
          <w:szCs w:val="32"/>
          <w:lang w:eastAsia="zh-CN"/>
        </w:rPr>
        <w:pPrChange w:id="731" w:author="出文账号" w:date="2023-07-19T15:12:43Z">
          <w:pPr>
            <w:pStyle w:val="8"/>
            <w:keepNext w:val="0"/>
            <w:keepLines w:val="0"/>
            <w:pageBreakBefore w:val="0"/>
            <w:widowControl w:val="0"/>
            <w:kinsoku/>
            <w:wordWrap/>
            <w:overflowPunct/>
            <w:topLinePunct w:val="0"/>
            <w:autoSpaceDE w:val="0"/>
            <w:autoSpaceDN w:val="0"/>
            <w:bidi w:val="0"/>
            <w:adjustRightInd/>
            <w:snapToGrid/>
            <w:spacing w:before="458" w:line="560" w:lineRule="exact"/>
            <w:ind w:firstLine="1600" w:firstLineChars="500"/>
            <w:textAlignment w:val="auto"/>
          </w:pPr>
        </w:pPrChange>
      </w:pPr>
      <w:ins w:id="734" w:author="出文账号" w:date="2023-07-19T15:12:37Z">
        <w:del w:id="735" w:author="ysgz" w:date="2025-05-15T16:29:51Z">
          <w:r>
            <w:rPr>
              <w:rFonts w:hint="eastAsia" w:ascii="仿宋_GB2312" w:hAnsi="仿宋_GB2312" w:eastAsia="仿宋_GB2312" w:cs="仿宋_GB2312"/>
              <w:sz w:val="32"/>
              <w:szCs w:val="32"/>
              <w:lang w:val="en-US" w:eastAsia="zh-CN"/>
            </w:rPr>
            <w:delText>2.</w:delText>
          </w:r>
        </w:del>
      </w:ins>
      <w:del w:id="736" w:author="ysgz" w:date="2025-05-15T16:29:51Z">
        <w:r>
          <w:rPr>
            <w:rFonts w:hint="eastAsia" w:ascii="仿宋_GB2312" w:hAnsi="仿宋_GB2312" w:eastAsia="仿宋_GB2312" w:cs="仿宋_GB2312"/>
            <w:sz w:val="32"/>
            <w:szCs w:val="32"/>
            <w:lang w:val="en-US" w:eastAsia="zh-CN"/>
          </w:rPr>
          <w:delText>2.</w:delText>
        </w:r>
      </w:del>
      <w:del w:id="737" w:author="ysgz" w:date="2025-05-15T16:29:51Z">
        <w:r>
          <w:rPr>
            <w:rFonts w:hint="eastAsia" w:ascii="仿宋_GB2312" w:hAnsi="仿宋_GB2312" w:eastAsia="仿宋_GB2312" w:cs="仿宋_GB2312"/>
            <w:sz w:val="32"/>
            <w:szCs w:val="32"/>
            <w:lang w:eastAsia="zh-CN"/>
          </w:rPr>
          <w:delText>贵安新区</w:delText>
        </w:r>
      </w:del>
      <w:del w:id="738" w:author="ysgz" w:date="2025-05-15T16:29:51Z">
        <w:r>
          <w:rPr>
            <w:rFonts w:hint="eastAsia" w:ascii="仿宋_GB2312" w:hAnsi="仿宋_GB2312" w:eastAsia="仿宋_GB2312" w:cs="仿宋_GB2312"/>
            <w:sz w:val="32"/>
            <w:szCs w:val="32"/>
          </w:rPr>
          <w:delText>保障性租赁房租赁合同（</w:delText>
        </w:r>
      </w:del>
      <w:del w:id="739" w:author="ysgz" w:date="2025-05-15T16:29:51Z">
        <w:r>
          <w:rPr>
            <w:rFonts w:hint="eastAsia" w:ascii="仿宋_GB2312" w:hAnsi="仿宋_GB2312" w:eastAsia="仿宋_GB2312" w:cs="仿宋_GB2312"/>
            <w:sz w:val="32"/>
            <w:szCs w:val="32"/>
            <w:lang w:eastAsia="zh-CN"/>
          </w:rPr>
          <w:delText>模板）</w:delText>
        </w:r>
      </w:del>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firstLine="1600" w:firstLineChars="500"/>
        <w:textAlignment w:val="auto"/>
        <w:rPr>
          <w:ins w:id="741" w:author="出文账号" w:date="2023-07-19T15:11:06Z"/>
          <w:del w:id="742" w:author="ysgz" w:date="2025-05-15T16:29:55Z"/>
          <w:rFonts w:hint="eastAsia" w:ascii="仿宋_GB2312" w:hAnsi="仿宋_GB2312" w:eastAsia="仿宋_GB2312" w:cs="仿宋_GB2312"/>
          <w:sz w:val="32"/>
          <w:szCs w:val="32"/>
          <w:lang w:eastAsia="zh-CN"/>
        </w:rPr>
        <w:pPrChange w:id="740" w:author="出文账号" w:date="2023-07-19T15:11:05Z">
          <w:pPr>
            <w:pStyle w:val="8"/>
            <w:keepNext w:val="0"/>
            <w:keepLines w:val="0"/>
            <w:pageBreakBefore w:val="0"/>
            <w:widowControl w:val="0"/>
            <w:kinsoku/>
            <w:wordWrap/>
            <w:overflowPunct/>
            <w:topLinePunct w:val="0"/>
            <w:autoSpaceDE w:val="0"/>
            <w:autoSpaceDN w:val="0"/>
            <w:bidi w:val="0"/>
            <w:adjustRightInd/>
            <w:snapToGrid/>
            <w:spacing w:before="458" w:line="560" w:lineRule="exact"/>
            <w:ind w:firstLine="1600" w:firstLineChars="500"/>
            <w:textAlignment w:val="auto"/>
          </w:pPr>
        </w:pPrChange>
      </w:pPr>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firstLine="0" w:firstLineChars="0"/>
        <w:textAlignment w:val="auto"/>
        <w:rPr>
          <w:ins w:id="744" w:author="出文账号" w:date="2023-07-19T15:11:06Z"/>
          <w:del w:id="745" w:author="ysgz" w:date="2025-05-15T16:29:54Z"/>
          <w:rFonts w:hint="eastAsia" w:ascii="仿宋_GB2312" w:hAnsi="仿宋_GB2312" w:eastAsia="仿宋_GB2312" w:cs="仿宋_GB2312"/>
          <w:sz w:val="32"/>
          <w:szCs w:val="32"/>
          <w:lang w:eastAsia="zh-CN"/>
        </w:rPr>
        <w:pPrChange w:id="743" w:author="ysgz" w:date="2025-05-15T16:29:55Z">
          <w:pPr>
            <w:pStyle w:val="8"/>
            <w:keepNext w:val="0"/>
            <w:keepLines w:val="0"/>
            <w:pageBreakBefore w:val="0"/>
            <w:widowControl w:val="0"/>
            <w:kinsoku/>
            <w:wordWrap/>
            <w:overflowPunct/>
            <w:topLinePunct w:val="0"/>
            <w:autoSpaceDE w:val="0"/>
            <w:autoSpaceDN w:val="0"/>
            <w:bidi w:val="0"/>
            <w:adjustRightInd/>
            <w:snapToGrid/>
            <w:spacing w:before="458" w:line="560" w:lineRule="exact"/>
            <w:ind w:firstLine="1600" w:firstLineChars="500"/>
            <w:textAlignment w:val="auto"/>
          </w:pPr>
        </w:pPrChange>
      </w:pPr>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firstLine="0" w:firstLineChars="0"/>
        <w:textAlignment w:val="auto"/>
        <w:rPr>
          <w:ins w:id="747" w:author="出文账号" w:date="2023-07-19T15:33:05Z"/>
          <w:del w:id="748" w:author="ysgz" w:date="2025-05-15T16:29:54Z"/>
          <w:rFonts w:hint="eastAsia" w:ascii="黑体" w:hAnsi="黑体" w:eastAsia="黑体" w:cs="黑体"/>
          <w:sz w:val="32"/>
          <w:szCs w:val="32"/>
          <w:lang w:eastAsia="zh-CN"/>
        </w:rPr>
        <w:pPrChange w:id="746" w:author="出文账号" w:date="2023-07-19T15:11:08Z">
          <w:pPr>
            <w:pStyle w:val="8"/>
            <w:keepNext w:val="0"/>
            <w:keepLines w:val="0"/>
            <w:pageBreakBefore w:val="0"/>
            <w:widowControl w:val="0"/>
            <w:kinsoku/>
            <w:wordWrap/>
            <w:overflowPunct/>
            <w:topLinePunct w:val="0"/>
            <w:autoSpaceDE w:val="0"/>
            <w:autoSpaceDN w:val="0"/>
            <w:bidi w:val="0"/>
            <w:adjustRightInd/>
            <w:snapToGrid/>
            <w:spacing w:before="458" w:line="560" w:lineRule="exact"/>
            <w:ind w:firstLine="1600" w:firstLineChars="500"/>
            <w:textAlignment w:val="auto"/>
          </w:pPr>
        </w:pPrChange>
      </w:pPr>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firstLine="0" w:firstLineChars="0"/>
        <w:textAlignment w:val="auto"/>
        <w:rPr>
          <w:ins w:id="750" w:author="出文账号" w:date="2023-07-19T15:33:05Z"/>
          <w:del w:id="751" w:author="ysgz" w:date="2025-05-15T16:29:54Z"/>
          <w:rFonts w:hint="eastAsia" w:ascii="黑体" w:hAnsi="黑体" w:eastAsia="黑体" w:cs="黑体"/>
          <w:sz w:val="32"/>
          <w:szCs w:val="32"/>
          <w:lang w:eastAsia="zh-CN"/>
        </w:rPr>
        <w:pPrChange w:id="749" w:author="出文账号" w:date="2023-07-19T15:11:08Z">
          <w:pPr>
            <w:pStyle w:val="8"/>
            <w:keepNext w:val="0"/>
            <w:keepLines w:val="0"/>
            <w:pageBreakBefore w:val="0"/>
            <w:widowControl w:val="0"/>
            <w:kinsoku/>
            <w:wordWrap/>
            <w:overflowPunct/>
            <w:topLinePunct w:val="0"/>
            <w:autoSpaceDE w:val="0"/>
            <w:autoSpaceDN w:val="0"/>
            <w:bidi w:val="0"/>
            <w:adjustRightInd/>
            <w:snapToGrid/>
            <w:spacing w:before="458" w:line="560" w:lineRule="exact"/>
            <w:ind w:firstLine="1600" w:firstLineChars="500"/>
            <w:textAlignment w:val="auto"/>
          </w:pPr>
        </w:pPrChange>
      </w:pPr>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firstLine="0" w:firstLineChars="0"/>
        <w:textAlignment w:val="auto"/>
        <w:rPr>
          <w:ins w:id="753" w:author="出文账号" w:date="2023-07-19T15:33:06Z"/>
          <w:del w:id="754" w:author="ysgz" w:date="2025-05-15T16:29:54Z"/>
          <w:rFonts w:hint="eastAsia" w:ascii="黑体" w:hAnsi="黑体" w:eastAsia="黑体" w:cs="黑体"/>
          <w:sz w:val="32"/>
          <w:szCs w:val="32"/>
          <w:lang w:eastAsia="zh-CN"/>
        </w:rPr>
        <w:pPrChange w:id="752" w:author="出文账号" w:date="2023-07-19T15:11:08Z">
          <w:pPr>
            <w:pStyle w:val="8"/>
            <w:keepNext w:val="0"/>
            <w:keepLines w:val="0"/>
            <w:pageBreakBefore w:val="0"/>
            <w:widowControl w:val="0"/>
            <w:kinsoku/>
            <w:wordWrap/>
            <w:overflowPunct/>
            <w:topLinePunct w:val="0"/>
            <w:autoSpaceDE w:val="0"/>
            <w:autoSpaceDN w:val="0"/>
            <w:bidi w:val="0"/>
            <w:adjustRightInd/>
            <w:snapToGrid/>
            <w:spacing w:before="458" w:line="560" w:lineRule="exact"/>
            <w:ind w:firstLine="1600" w:firstLineChars="500"/>
            <w:textAlignment w:val="auto"/>
          </w:pPr>
        </w:pPrChange>
      </w:pPr>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firstLine="0" w:firstLineChars="0"/>
        <w:textAlignment w:val="auto"/>
        <w:rPr>
          <w:ins w:id="756" w:author="出文账号" w:date="2023-07-19T15:33:06Z"/>
          <w:del w:id="757" w:author="ysgz" w:date="2025-05-15T16:29:53Z"/>
          <w:rFonts w:hint="eastAsia" w:ascii="黑体" w:hAnsi="黑体" w:eastAsia="黑体" w:cs="黑体"/>
          <w:sz w:val="32"/>
          <w:szCs w:val="32"/>
          <w:lang w:eastAsia="zh-CN"/>
        </w:rPr>
        <w:pPrChange w:id="755" w:author="出文账号" w:date="2023-07-19T15:11:08Z">
          <w:pPr>
            <w:pStyle w:val="8"/>
            <w:keepNext w:val="0"/>
            <w:keepLines w:val="0"/>
            <w:pageBreakBefore w:val="0"/>
            <w:widowControl w:val="0"/>
            <w:kinsoku/>
            <w:wordWrap/>
            <w:overflowPunct/>
            <w:topLinePunct w:val="0"/>
            <w:autoSpaceDE w:val="0"/>
            <w:autoSpaceDN w:val="0"/>
            <w:bidi w:val="0"/>
            <w:adjustRightInd/>
            <w:snapToGrid/>
            <w:spacing w:before="458" w:line="560" w:lineRule="exact"/>
            <w:ind w:firstLine="1600" w:firstLineChars="500"/>
            <w:textAlignment w:val="auto"/>
          </w:pPr>
        </w:pPrChange>
      </w:pPr>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firstLine="0" w:firstLineChars="0"/>
        <w:textAlignment w:val="auto"/>
        <w:rPr>
          <w:ins w:id="759" w:author="出文账号" w:date="2023-07-19T15:33:06Z"/>
          <w:del w:id="760" w:author="ysgz" w:date="2025-05-15T16:29:53Z"/>
          <w:rFonts w:hint="eastAsia" w:ascii="黑体" w:hAnsi="黑体" w:eastAsia="黑体" w:cs="黑体"/>
          <w:sz w:val="32"/>
          <w:szCs w:val="32"/>
          <w:lang w:eastAsia="zh-CN"/>
        </w:rPr>
        <w:pPrChange w:id="758" w:author="出文账号" w:date="2023-07-19T15:11:08Z">
          <w:pPr>
            <w:pStyle w:val="8"/>
            <w:keepNext w:val="0"/>
            <w:keepLines w:val="0"/>
            <w:pageBreakBefore w:val="0"/>
            <w:widowControl w:val="0"/>
            <w:kinsoku/>
            <w:wordWrap/>
            <w:overflowPunct/>
            <w:topLinePunct w:val="0"/>
            <w:autoSpaceDE w:val="0"/>
            <w:autoSpaceDN w:val="0"/>
            <w:bidi w:val="0"/>
            <w:adjustRightInd/>
            <w:snapToGrid/>
            <w:spacing w:before="458" w:line="560" w:lineRule="exact"/>
            <w:ind w:firstLine="1600" w:firstLineChars="500"/>
            <w:textAlignment w:val="auto"/>
          </w:pPr>
        </w:pPrChange>
      </w:pPr>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firstLine="0" w:firstLineChars="0"/>
        <w:textAlignment w:val="auto"/>
        <w:rPr>
          <w:ins w:id="762" w:author="出文账号" w:date="2023-07-19T15:33:06Z"/>
          <w:del w:id="763" w:author="ysgz" w:date="2025-05-15T16:29:53Z"/>
          <w:rFonts w:hint="eastAsia" w:ascii="黑体" w:hAnsi="黑体" w:eastAsia="黑体" w:cs="黑体"/>
          <w:sz w:val="32"/>
          <w:szCs w:val="32"/>
          <w:lang w:eastAsia="zh-CN"/>
        </w:rPr>
        <w:pPrChange w:id="761" w:author="出文账号" w:date="2023-07-19T15:11:08Z">
          <w:pPr>
            <w:pStyle w:val="8"/>
            <w:keepNext w:val="0"/>
            <w:keepLines w:val="0"/>
            <w:pageBreakBefore w:val="0"/>
            <w:widowControl w:val="0"/>
            <w:kinsoku/>
            <w:wordWrap/>
            <w:overflowPunct/>
            <w:topLinePunct w:val="0"/>
            <w:autoSpaceDE w:val="0"/>
            <w:autoSpaceDN w:val="0"/>
            <w:bidi w:val="0"/>
            <w:adjustRightInd/>
            <w:snapToGrid/>
            <w:spacing w:before="458" w:line="560" w:lineRule="exact"/>
            <w:ind w:firstLine="1600" w:firstLineChars="500"/>
            <w:textAlignment w:val="auto"/>
          </w:pPr>
        </w:pPrChange>
      </w:pPr>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firstLine="0" w:firstLineChars="0"/>
        <w:textAlignment w:val="auto"/>
        <w:rPr>
          <w:ins w:id="765" w:author="出文账号" w:date="2023-07-19T15:33:07Z"/>
          <w:del w:id="766" w:author="ysgz" w:date="2025-05-15T16:29:53Z"/>
          <w:rFonts w:hint="eastAsia" w:ascii="黑体" w:hAnsi="黑体" w:eastAsia="黑体" w:cs="黑体"/>
          <w:sz w:val="32"/>
          <w:szCs w:val="32"/>
          <w:lang w:eastAsia="zh-CN"/>
        </w:rPr>
        <w:pPrChange w:id="764" w:author="出文账号" w:date="2023-07-19T15:11:08Z">
          <w:pPr>
            <w:pStyle w:val="8"/>
            <w:keepNext w:val="0"/>
            <w:keepLines w:val="0"/>
            <w:pageBreakBefore w:val="0"/>
            <w:widowControl w:val="0"/>
            <w:kinsoku/>
            <w:wordWrap/>
            <w:overflowPunct/>
            <w:topLinePunct w:val="0"/>
            <w:autoSpaceDE w:val="0"/>
            <w:autoSpaceDN w:val="0"/>
            <w:bidi w:val="0"/>
            <w:adjustRightInd/>
            <w:snapToGrid/>
            <w:spacing w:before="458" w:line="560" w:lineRule="exact"/>
            <w:ind w:firstLine="1600" w:firstLineChars="500"/>
            <w:textAlignment w:val="auto"/>
          </w:pPr>
        </w:pPrChange>
      </w:pPr>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firstLine="0" w:firstLineChars="0"/>
        <w:textAlignment w:val="auto"/>
        <w:rPr>
          <w:ins w:id="768" w:author="出文账号" w:date="2023-07-19T15:33:07Z"/>
          <w:del w:id="769" w:author="ysgz" w:date="2025-05-15T16:29:57Z"/>
          <w:rFonts w:hint="eastAsia" w:ascii="黑体" w:hAnsi="黑体" w:eastAsia="黑体" w:cs="黑体"/>
          <w:sz w:val="32"/>
          <w:szCs w:val="32"/>
          <w:lang w:eastAsia="zh-CN"/>
        </w:rPr>
        <w:pPrChange w:id="767" w:author="出文账号" w:date="2023-07-19T15:11:08Z">
          <w:pPr>
            <w:pStyle w:val="8"/>
            <w:keepNext w:val="0"/>
            <w:keepLines w:val="0"/>
            <w:pageBreakBefore w:val="0"/>
            <w:widowControl w:val="0"/>
            <w:kinsoku/>
            <w:wordWrap/>
            <w:overflowPunct/>
            <w:topLinePunct w:val="0"/>
            <w:autoSpaceDE w:val="0"/>
            <w:autoSpaceDN w:val="0"/>
            <w:bidi w:val="0"/>
            <w:adjustRightInd/>
            <w:snapToGrid/>
            <w:spacing w:before="458" w:line="560" w:lineRule="exact"/>
            <w:ind w:firstLine="1600" w:firstLineChars="500"/>
            <w:textAlignment w:val="auto"/>
          </w:pPr>
        </w:pPrChange>
      </w:pPr>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firstLine="0" w:firstLineChars="0"/>
        <w:textAlignment w:val="auto"/>
        <w:rPr>
          <w:ins w:id="771" w:author="出文账号" w:date="2023-07-19T15:12:29Z"/>
          <w:rFonts w:hint="eastAsia" w:ascii="黑体" w:hAnsi="黑体" w:eastAsia="黑体" w:cs="黑体"/>
          <w:sz w:val="32"/>
          <w:szCs w:val="32"/>
          <w:lang w:val="en-US" w:eastAsia="zh-CN"/>
          <w:rPrChange w:id="772" w:author="出文账号" w:date="2023-07-19T15:12:49Z">
            <w:rPr>
              <w:ins w:id="773" w:author="出文账号" w:date="2023-07-19T15:12:29Z"/>
              <w:rFonts w:hint="eastAsia" w:ascii="仿宋_GB2312" w:hAnsi="仿宋_GB2312" w:eastAsia="仿宋_GB2312" w:cs="仿宋_GB2312"/>
              <w:sz w:val="32"/>
              <w:szCs w:val="32"/>
              <w:lang w:val="en-US" w:eastAsia="zh-CN"/>
            </w:rPr>
          </w:rPrChange>
        </w:rPr>
        <w:pPrChange w:id="770" w:author="出文账号" w:date="2023-07-19T15:11:08Z">
          <w:pPr>
            <w:pStyle w:val="8"/>
            <w:keepNext w:val="0"/>
            <w:keepLines w:val="0"/>
            <w:pageBreakBefore w:val="0"/>
            <w:widowControl w:val="0"/>
            <w:kinsoku/>
            <w:wordWrap/>
            <w:overflowPunct/>
            <w:topLinePunct w:val="0"/>
            <w:autoSpaceDE w:val="0"/>
            <w:autoSpaceDN w:val="0"/>
            <w:bidi w:val="0"/>
            <w:adjustRightInd/>
            <w:snapToGrid/>
            <w:spacing w:before="458" w:line="560" w:lineRule="exact"/>
            <w:ind w:firstLine="1600" w:firstLineChars="500"/>
            <w:textAlignment w:val="auto"/>
          </w:pPr>
        </w:pPrChange>
      </w:pPr>
      <w:ins w:id="774" w:author="出文账号" w:date="2023-07-19T15:11:11Z">
        <w:r>
          <w:rPr>
            <w:rFonts w:hint="eastAsia" w:ascii="黑体" w:hAnsi="黑体" w:eastAsia="黑体" w:cs="黑体"/>
            <w:sz w:val="32"/>
            <w:szCs w:val="32"/>
            <w:lang w:eastAsia="zh-CN"/>
            <w:rPrChange w:id="775" w:author="出文账号" w:date="2023-07-19T15:12:49Z">
              <w:rPr>
                <w:rFonts w:hint="eastAsia" w:ascii="仿宋_GB2312" w:hAnsi="仿宋_GB2312" w:eastAsia="仿宋_GB2312" w:cs="仿宋_GB2312"/>
                <w:sz w:val="32"/>
                <w:szCs w:val="32"/>
                <w:lang w:eastAsia="zh-CN"/>
              </w:rPr>
            </w:rPrChange>
          </w:rPr>
          <w:t>附件</w:t>
        </w:r>
      </w:ins>
      <w:ins w:id="776" w:author="出文账号" w:date="2023-07-19T15:11:11Z">
        <w:r>
          <w:rPr>
            <w:rFonts w:hint="eastAsia" w:ascii="黑体" w:hAnsi="黑体" w:eastAsia="黑体" w:cs="黑体"/>
            <w:sz w:val="32"/>
            <w:szCs w:val="32"/>
            <w:lang w:val="en-US" w:eastAsia="zh-CN"/>
            <w:rPrChange w:id="777" w:author="出文账号" w:date="2023-07-19T15:12:49Z">
              <w:rPr>
                <w:rFonts w:hint="eastAsia" w:ascii="仿宋_GB2312" w:hAnsi="仿宋_GB2312" w:eastAsia="仿宋_GB2312" w:cs="仿宋_GB2312"/>
                <w:sz w:val="32"/>
                <w:szCs w:val="32"/>
                <w:lang w:val="en-US" w:eastAsia="zh-CN"/>
              </w:rPr>
            </w:rPrChange>
          </w:rPr>
          <w:t>1</w:t>
        </w:r>
      </w:ins>
    </w:p>
    <w:p>
      <w:pPr>
        <w:jc w:val="center"/>
        <w:rPr>
          <w:ins w:id="778" w:author="出文账号" w:date="2023-07-19T15:12:29Z"/>
          <w:rFonts w:ascii="黑体" w:eastAsia="黑体"/>
          <w:sz w:val="52"/>
          <w:szCs w:val="52"/>
        </w:rPr>
      </w:pPr>
    </w:p>
    <w:p>
      <w:pPr>
        <w:jc w:val="center"/>
        <w:rPr>
          <w:ins w:id="779" w:author="出文账号" w:date="2023-07-19T15:12:29Z"/>
          <w:rFonts w:ascii="黑体" w:eastAsia="黑体"/>
          <w:sz w:val="52"/>
          <w:szCs w:val="52"/>
        </w:rPr>
      </w:pPr>
    </w:p>
    <w:p>
      <w:pPr>
        <w:jc w:val="center"/>
        <w:rPr>
          <w:ins w:id="780" w:author="出文账号" w:date="2023-07-19T15:12:29Z"/>
          <w:rFonts w:ascii="黑体" w:eastAsia="黑体"/>
          <w:sz w:val="52"/>
          <w:szCs w:val="52"/>
        </w:rPr>
      </w:pPr>
      <w:ins w:id="781" w:author="出文账号" w:date="2023-07-19T15:12:29Z">
        <w:r>
          <w:rPr>
            <w:rFonts w:hint="eastAsia" w:ascii="黑体" w:eastAsia="黑体"/>
            <w:sz w:val="52"/>
            <w:szCs w:val="52"/>
          </w:rPr>
          <w:t>贵安新区保障性租赁住房</w:t>
        </w:r>
      </w:ins>
    </w:p>
    <w:p>
      <w:pPr>
        <w:jc w:val="center"/>
        <w:rPr>
          <w:ins w:id="782" w:author="出文账号" w:date="2023-07-19T15:12:29Z"/>
          <w:rFonts w:ascii="黑体" w:eastAsia="黑体"/>
          <w:sz w:val="52"/>
          <w:szCs w:val="52"/>
        </w:rPr>
      </w:pPr>
      <w:ins w:id="783" w:author="出文账号" w:date="2023-07-19T15:12:29Z">
        <w:r>
          <w:rPr>
            <w:rFonts w:hint="eastAsia" w:ascii="黑体" w:eastAsia="黑体"/>
            <w:sz w:val="52"/>
            <w:szCs w:val="52"/>
          </w:rPr>
          <w:t>申 请 表</w:t>
        </w:r>
      </w:ins>
    </w:p>
    <w:p>
      <w:pPr>
        <w:jc w:val="center"/>
        <w:rPr>
          <w:ins w:id="784" w:author="出文账号" w:date="2023-07-19T15:12:29Z"/>
          <w:rFonts w:ascii="黑体" w:eastAsia="黑体"/>
          <w:sz w:val="84"/>
          <w:szCs w:val="84"/>
        </w:rPr>
      </w:pPr>
    </w:p>
    <w:p>
      <w:pPr>
        <w:jc w:val="center"/>
        <w:rPr>
          <w:ins w:id="785" w:author="出文账号" w:date="2023-07-19T15:12:29Z"/>
          <w:rFonts w:ascii="黑体" w:eastAsia="黑体"/>
          <w:sz w:val="44"/>
          <w:szCs w:val="44"/>
        </w:rPr>
      </w:pPr>
    </w:p>
    <w:p>
      <w:pPr>
        <w:jc w:val="center"/>
        <w:rPr>
          <w:ins w:id="786" w:author="出文账号" w:date="2023-07-19T15:12:29Z"/>
          <w:rFonts w:ascii="黑体" w:eastAsia="黑体"/>
          <w:sz w:val="84"/>
          <w:szCs w:val="84"/>
        </w:rPr>
      </w:pPr>
    </w:p>
    <w:p>
      <w:pPr>
        <w:tabs>
          <w:tab w:val="left" w:pos="3210"/>
        </w:tabs>
        <w:ind w:firstLine="720" w:firstLineChars="200"/>
        <w:jc w:val="left"/>
        <w:rPr>
          <w:ins w:id="787" w:author="出文账号" w:date="2023-07-19T15:12:29Z"/>
          <w:rFonts w:hint="eastAsia"/>
          <w:kern w:val="0"/>
          <w:sz w:val="36"/>
          <w:szCs w:val="36"/>
        </w:rPr>
      </w:pPr>
    </w:p>
    <w:p>
      <w:pPr>
        <w:tabs>
          <w:tab w:val="left" w:pos="3210"/>
        </w:tabs>
        <w:rPr>
          <w:ins w:id="788" w:author="出文账号" w:date="2023-07-19T15:12:29Z"/>
          <w:rFonts w:hint="eastAsia"/>
          <w:sz w:val="36"/>
          <w:szCs w:val="36"/>
          <w:u w:val="single"/>
        </w:rPr>
      </w:pPr>
      <w:ins w:id="789" w:author="出文账号" w:date="2023-07-19T15:12:29Z">
        <w:r>
          <w:rPr>
            <w:rFonts w:hint="eastAsia"/>
            <w:kern w:val="0"/>
            <w:sz w:val="36"/>
            <w:szCs w:val="36"/>
          </w:rPr>
          <w:t xml:space="preserve">    </w:t>
        </w:r>
      </w:ins>
      <w:ins w:id="790" w:author="出文账号" w:date="2023-07-19T15:12:29Z">
        <w:r>
          <w:rPr>
            <w:rFonts w:hint="eastAsia"/>
            <w:spacing w:val="270"/>
            <w:kern w:val="0"/>
            <w:sz w:val="36"/>
            <w:szCs w:val="36"/>
            <w:fitText w:val="2160" w:id="0"/>
          </w:rPr>
          <w:t>申请</w:t>
        </w:r>
      </w:ins>
      <w:ins w:id="791" w:author="出文账号" w:date="2023-07-19T15:12:29Z">
        <w:r>
          <w:rPr>
            <w:rFonts w:hint="eastAsia"/>
            <w:spacing w:val="0"/>
            <w:kern w:val="0"/>
            <w:sz w:val="36"/>
            <w:szCs w:val="36"/>
            <w:fitText w:val="2160" w:id="0"/>
          </w:rPr>
          <w:t>人</w:t>
        </w:r>
      </w:ins>
      <w:ins w:id="792" w:author="出文账号" w:date="2023-07-19T15:12:29Z">
        <w:r>
          <w:rPr>
            <w:rFonts w:hint="eastAsia"/>
            <w:sz w:val="36"/>
            <w:szCs w:val="36"/>
          </w:rPr>
          <w:t>：</w:t>
        </w:r>
      </w:ins>
      <w:ins w:id="793" w:author="出文账号" w:date="2023-07-19T15:12:29Z">
        <w:r>
          <w:rPr>
            <w:rFonts w:hint="eastAsia"/>
            <w:sz w:val="36"/>
            <w:szCs w:val="36"/>
            <w:u w:val="single"/>
          </w:rPr>
          <w:t xml:space="preserve">                       </w:t>
        </w:r>
      </w:ins>
      <w:ins w:id="794" w:author="出文账号" w:date="2023-07-19T15:12:29Z">
        <w:r>
          <w:rPr>
            <w:rFonts w:hint="eastAsia"/>
            <w:sz w:val="36"/>
            <w:szCs w:val="36"/>
          </w:rPr>
          <w:t xml:space="preserve">  </w:t>
        </w:r>
      </w:ins>
    </w:p>
    <w:p>
      <w:pPr>
        <w:tabs>
          <w:tab w:val="left" w:pos="3210"/>
        </w:tabs>
        <w:rPr>
          <w:ins w:id="795" w:author="出文账号" w:date="2023-07-19T15:12:29Z"/>
          <w:rFonts w:hint="eastAsia"/>
          <w:sz w:val="36"/>
          <w:szCs w:val="36"/>
        </w:rPr>
      </w:pPr>
    </w:p>
    <w:p>
      <w:pPr>
        <w:tabs>
          <w:tab w:val="left" w:pos="3210"/>
        </w:tabs>
        <w:rPr>
          <w:ins w:id="796" w:author="出文账号" w:date="2023-07-19T15:12:29Z"/>
          <w:rFonts w:hint="eastAsia"/>
          <w:sz w:val="36"/>
          <w:szCs w:val="36"/>
        </w:rPr>
      </w:pPr>
      <w:ins w:id="797" w:author="出文账号" w:date="2023-07-19T15:12:29Z">
        <w:r>
          <w:rPr>
            <w:rFonts w:hint="eastAsia"/>
            <w:kern w:val="0"/>
            <w:sz w:val="36"/>
            <w:szCs w:val="36"/>
          </w:rPr>
          <w:t xml:space="preserve">    </w:t>
        </w:r>
      </w:ins>
      <w:ins w:id="798" w:author="出文账号" w:date="2023-07-19T15:12:29Z">
        <w:r>
          <w:rPr>
            <w:rFonts w:hint="eastAsia"/>
            <w:spacing w:val="120"/>
            <w:kern w:val="0"/>
            <w:sz w:val="36"/>
            <w:szCs w:val="36"/>
            <w:fitText w:val="2160" w:id="1"/>
          </w:rPr>
          <w:t>联系电</w:t>
        </w:r>
      </w:ins>
      <w:ins w:id="799" w:author="出文账号" w:date="2023-07-19T15:12:29Z">
        <w:r>
          <w:rPr>
            <w:rFonts w:hint="eastAsia"/>
            <w:spacing w:val="0"/>
            <w:kern w:val="0"/>
            <w:sz w:val="36"/>
            <w:szCs w:val="36"/>
            <w:fitText w:val="2160" w:id="1"/>
          </w:rPr>
          <w:t>话</w:t>
        </w:r>
      </w:ins>
      <w:ins w:id="800" w:author="出文账号" w:date="2023-07-19T15:12:29Z">
        <w:r>
          <w:rPr>
            <w:rFonts w:hint="eastAsia"/>
            <w:sz w:val="36"/>
            <w:szCs w:val="36"/>
          </w:rPr>
          <w:t>：</w:t>
        </w:r>
      </w:ins>
      <w:ins w:id="801" w:author="出文账号" w:date="2023-07-19T15:12:29Z">
        <w:r>
          <w:rPr>
            <w:rFonts w:hint="eastAsia"/>
            <w:sz w:val="36"/>
            <w:szCs w:val="36"/>
            <w:u w:val="single"/>
          </w:rPr>
          <w:t xml:space="preserve">                       </w:t>
        </w:r>
      </w:ins>
    </w:p>
    <w:p>
      <w:pPr>
        <w:tabs>
          <w:tab w:val="left" w:pos="3210"/>
        </w:tabs>
        <w:ind w:firstLine="1080" w:firstLineChars="300"/>
        <w:jc w:val="left"/>
        <w:rPr>
          <w:ins w:id="802" w:author="出文账号" w:date="2023-07-19T15:12:29Z"/>
          <w:sz w:val="36"/>
          <w:szCs w:val="36"/>
        </w:rPr>
      </w:pPr>
    </w:p>
    <w:p>
      <w:pPr>
        <w:tabs>
          <w:tab w:val="left" w:pos="3210"/>
        </w:tabs>
        <w:jc w:val="left"/>
        <w:rPr>
          <w:ins w:id="803" w:author="出文账号" w:date="2023-07-19T15:12:29Z"/>
          <w:sz w:val="36"/>
          <w:szCs w:val="36"/>
        </w:rPr>
      </w:pPr>
      <w:ins w:id="804" w:author="出文账号" w:date="2023-07-19T15:12:29Z">
        <w:r>
          <w:rPr>
            <w:rFonts w:hint="eastAsia"/>
            <w:kern w:val="0"/>
            <w:sz w:val="36"/>
            <w:szCs w:val="36"/>
          </w:rPr>
          <w:t xml:space="preserve">    </w:t>
        </w:r>
      </w:ins>
      <w:ins w:id="805" w:author="出文账号" w:date="2023-07-19T15:12:29Z">
        <w:r>
          <w:rPr>
            <w:rFonts w:hint="eastAsia"/>
            <w:spacing w:val="120"/>
            <w:kern w:val="0"/>
            <w:sz w:val="36"/>
            <w:szCs w:val="36"/>
            <w:fitText w:val="2160" w:id="2"/>
          </w:rPr>
          <w:t>申请单</w:t>
        </w:r>
      </w:ins>
      <w:ins w:id="806" w:author="出文账号" w:date="2023-07-19T15:12:29Z">
        <w:r>
          <w:rPr>
            <w:rFonts w:hint="eastAsia"/>
            <w:spacing w:val="0"/>
            <w:kern w:val="0"/>
            <w:sz w:val="36"/>
            <w:szCs w:val="36"/>
            <w:fitText w:val="2160" w:id="2"/>
          </w:rPr>
          <w:t>位</w:t>
        </w:r>
      </w:ins>
      <w:ins w:id="807" w:author="出文账号" w:date="2023-07-19T15:12:29Z">
        <w:r>
          <w:rPr>
            <w:rFonts w:hint="eastAsia"/>
            <w:sz w:val="36"/>
            <w:szCs w:val="36"/>
          </w:rPr>
          <w:t>：</w:t>
        </w:r>
      </w:ins>
      <w:ins w:id="808" w:author="出文账号" w:date="2023-07-19T15:12:29Z">
        <w:r>
          <w:rPr>
            <w:rFonts w:hint="eastAsia"/>
            <w:sz w:val="36"/>
            <w:szCs w:val="36"/>
            <w:u w:val="single"/>
          </w:rPr>
          <w:t xml:space="preserve">                       </w:t>
        </w:r>
      </w:ins>
    </w:p>
    <w:p>
      <w:pPr>
        <w:rPr>
          <w:ins w:id="809" w:author="出文账号" w:date="2023-07-19T15:12:29Z"/>
          <w:sz w:val="32"/>
          <w:szCs w:val="32"/>
        </w:rPr>
      </w:pPr>
    </w:p>
    <w:p>
      <w:pPr>
        <w:jc w:val="both"/>
        <w:rPr>
          <w:ins w:id="811" w:author="ysgz" w:date="2025-05-15T16:34:09Z"/>
          <w:rFonts w:hint="eastAsia"/>
          <w:sz w:val="28"/>
          <w:szCs w:val="28"/>
        </w:rPr>
        <w:pPrChange w:id="810" w:author="出文账号" w:date="2023-07-19T15:33:13Z">
          <w:pPr>
            <w:jc w:val="center"/>
          </w:pPr>
        </w:pPrChange>
      </w:pPr>
    </w:p>
    <w:p>
      <w:pPr>
        <w:jc w:val="both"/>
        <w:rPr>
          <w:ins w:id="813" w:author="ysgz" w:date="2025-05-15T16:34:09Z"/>
          <w:rFonts w:hint="eastAsia"/>
          <w:sz w:val="28"/>
          <w:szCs w:val="28"/>
        </w:rPr>
        <w:pPrChange w:id="812" w:author="出文账号" w:date="2023-07-19T15:33:13Z">
          <w:pPr>
            <w:jc w:val="center"/>
          </w:pPr>
        </w:pPrChange>
      </w:pPr>
    </w:p>
    <w:p>
      <w:pPr>
        <w:jc w:val="both"/>
        <w:rPr>
          <w:ins w:id="815" w:author="ysgz" w:date="2025-05-15T16:34:10Z"/>
          <w:rFonts w:hint="eastAsia"/>
          <w:sz w:val="28"/>
          <w:szCs w:val="28"/>
        </w:rPr>
        <w:pPrChange w:id="814" w:author="出文账号" w:date="2023-07-19T15:33:13Z">
          <w:pPr>
            <w:jc w:val="center"/>
          </w:pPr>
        </w:pPrChange>
      </w:pPr>
    </w:p>
    <w:p>
      <w:pPr>
        <w:jc w:val="both"/>
        <w:rPr>
          <w:ins w:id="817" w:author="ysgz" w:date="2025-05-15T16:34:10Z"/>
          <w:rFonts w:hint="eastAsia"/>
          <w:sz w:val="28"/>
          <w:szCs w:val="28"/>
        </w:rPr>
        <w:pPrChange w:id="816" w:author="出文账号" w:date="2023-07-19T15:33:13Z">
          <w:pPr>
            <w:jc w:val="center"/>
          </w:pPr>
        </w:pPrChange>
      </w:pPr>
    </w:p>
    <w:p>
      <w:pPr>
        <w:jc w:val="both"/>
        <w:rPr>
          <w:ins w:id="819" w:author="ysgz" w:date="2025-05-15T16:34:10Z"/>
          <w:rFonts w:hint="eastAsia"/>
          <w:sz w:val="28"/>
          <w:szCs w:val="28"/>
        </w:rPr>
        <w:pPrChange w:id="818" w:author="出文账号" w:date="2023-07-19T15:33:13Z">
          <w:pPr>
            <w:jc w:val="center"/>
          </w:pPr>
        </w:pPrChange>
      </w:pPr>
    </w:p>
    <w:p>
      <w:pPr>
        <w:jc w:val="both"/>
        <w:rPr>
          <w:ins w:id="821" w:author="出文账号" w:date="2023-07-19T15:13:10Z"/>
          <w:rFonts w:hint="eastAsia"/>
          <w:sz w:val="28"/>
          <w:szCs w:val="28"/>
        </w:rPr>
        <w:pPrChange w:id="820" w:author="出文账号" w:date="2023-07-19T15:33:13Z">
          <w:pPr>
            <w:jc w:val="center"/>
          </w:pPr>
        </w:pPrChange>
      </w:pPr>
    </w:p>
    <w:p>
      <w:pPr>
        <w:spacing w:line="240" w:lineRule="auto"/>
        <w:jc w:val="center"/>
        <w:rPr>
          <w:ins w:id="823" w:author="出文账号" w:date="2023-07-19T15:13:07Z"/>
          <w:rFonts w:hint="eastAsia"/>
          <w:b/>
          <w:sz w:val="44"/>
          <w:szCs w:val="44"/>
        </w:rPr>
        <w:pPrChange w:id="822" w:author="出文账号" w:date="2023-07-19T15:33:16Z">
          <w:pPr>
            <w:spacing w:line="480" w:lineRule="exact"/>
            <w:jc w:val="center"/>
          </w:pPr>
        </w:pPrChange>
      </w:pPr>
      <w:ins w:id="824" w:author="出文账号" w:date="2023-07-19T15:12:29Z">
        <w:r>
          <w:rPr>
            <w:rFonts w:hint="eastAsia" w:ascii="黑体" w:hAnsi="黑体" w:eastAsia="黑体" w:cs="黑体"/>
            <w:sz w:val="32"/>
            <w:szCs w:val="32"/>
            <w:rPrChange w:id="825" w:author="出文账号" w:date="2023-07-19T15:13:16Z">
              <w:rPr>
                <w:rFonts w:hint="eastAsia"/>
                <w:sz w:val="28"/>
                <w:szCs w:val="28"/>
              </w:rPr>
            </w:rPrChange>
          </w:rPr>
          <w:t>贵安新区城乡建设局印制</w:t>
        </w:r>
      </w:ins>
    </w:p>
    <w:p>
      <w:pPr>
        <w:spacing w:line="480" w:lineRule="exact"/>
        <w:jc w:val="both"/>
        <w:rPr>
          <w:ins w:id="827" w:author="ysgz" w:date="2025-05-15T16:34:04Z"/>
          <w:rFonts w:hint="eastAsia" w:ascii="方正小标宋简体" w:hAnsi="方正小标宋简体" w:eastAsia="方正小标宋简体" w:cs="方正小标宋简体"/>
          <w:b w:val="0"/>
          <w:bCs/>
          <w:sz w:val="44"/>
          <w:szCs w:val="44"/>
        </w:rPr>
        <w:pPrChange w:id="826" w:author="ysgz" w:date="2025-05-15T16:34:15Z">
          <w:pPr>
            <w:spacing w:line="480" w:lineRule="exact"/>
            <w:jc w:val="center"/>
          </w:pPr>
        </w:pPrChange>
      </w:pPr>
    </w:p>
    <w:p>
      <w:pPr>
        <w:spacing w:line="480" w:lineRule="exact"/>
        <w:jc w:val="center"/>
        <w:rPr>
          <w:ins w:id="828" w:author="出文账号" w:date="2023-07-19T15:12:29Z"/>
          <w:rFonts w:hint="eastAsia" w:ascii="方正小标宋简体" w:hAnsi="方正小标宋简体" w:eastAsia="方正小标宋简体" w:cs="方正小标宋简体"/>
          <w:b w:val="0"/>
          <w:bCs/>
          <w:sz w:val="44"/>
          <w:szCs w:val="44"/>
          <w:rPrChange w:id="829" w:author="出文账号" w:date="2023-07-19T15:13:31Z">
            <w:rPr>
              <w:ins w:id="830" w:author="出文账号" w:date="2023-07-19T15:12:29Z"/>
              <w:rFonts w:hint="eastAsia"/>
              <w:b/>
              <w:sz w:val="44"/>
              <w:szCs w:val="44"/>
            </w:rPr>
          </w:rPrChange>
        </w:rPr>
      </w:pPr>
      <w:ins w:id="831" w:author="出文账号" w:date="2023-07-19T15:12:29Z">
        <w:r>
          <w:rPr>
            <w:rFonts w:hint="eastAsia" w:ascii="方正小标宋简体" w:hAnsi="方正小标宋简体" w:eastAsia="方正小标宋简体" w:cs="方正小标宋简体"/>
            <w:b w:val="0"/>
            <w:bCs/>
            <w:sz w:val="44"/>
            <w:szCs w:val="44"/>
            <w:rPrChange w:id="832" w:author="出文账号" w:date="2023-07-19T15:13:31Z">
              <w:rPr>
                <w:rFonts w:hint="eastAsia"/>
                <w:b/>
                <w:sz w:val="44"/>
                <w:szCs w:val="44"/>
              </w:rPr>
            </w:rPrChange>
          </w:rPr>
          <w:t xml:space="preserve">贵 安 新 区 保 障 性 租 赁 住 房 </w:t>
        </w:r>
      </w:ins>
    </w:p>
    <w:p>
      <w:pPr>
        <w:spacing w:line="480" w:lineRule="exact"/>
        <w:jc w:val="center"/>
        <w:rPr>
          <w:ins w:id="833" w:author="出文账号" w:date="2023-07-19T15:12:29Z"/>
          <w:rFonts w:hint="eastAsia" w:ascii="方正小标宋简体" w:hAnsi="方正小标宋简体" w:eastAsia="方正小标宋简体" w:cs="方正小标宋简体"/>
          <w:b w:val="0"/>
          <w:bCs/>
          <w:sz w:val="44"/>
          <w:szCs w:val="44"/>
          <w:rPrChange w:id="834" w:author="出文账号" w:date="2023-07-19T15:13:31Z">
            <w:rPr>
              <w:ins w:id="835" w:author="出文账号" w:date="2023-07-19T15:12:29Z"/>
              <w:b/>
              <w:sz w:val="44"/>
              <w:szCs w:val="44"/>
            </w:rPr>
          </w:rPrChange>
        </w:rPr>
      </w:pPr>
      <w:ins w:id="836" w:author="出文账号" w:date="2023-07-19T15:12:29Z">
        <w:r>
          <w:rPr>
            <w:rFonts w:hint="eastAsia" w:ascii="方正小标宋简体" w:hAnsi="方正小标宋简体" w:eastAsia="方正小标宋简体" w:cs="方正小标宋简体"/>
            <w:b w:val="0"/>
            <w:bCs/>
            <w:sz w:val="44"/>
            <w:szCs w:val="44"/>
            <w:rPrChange w:id="837" w:author="出文账号" w:date="2023-07-19T15:13:31Z">
              <w:rPr>
                <w:rFonts w:hint="eastAsia"/>
                <w:b/>
                <w:sz w:val="44"/>
                <w:szCs w:val="44"/>
              </w:rPr>
            </w:rPrChange>
          </w:rPr>
          <w:t>申 请 诚 信 承 诺 书</w:t>
        </w:r>
      </w:ins>
    </w:p>
    <w:p>
      <w:pPr>
        <w:spacing w:line="480" w:lineRule="exact"/>
        <w:jc w:val="center"/>
        <w:rPr>
          <w:ins w:id="838" w:author="出文账号" w:date="2023-07-19T15:12:29Z"/>
          <w:b/>
          <w:sz w:val="44"/>
          <w:szCs w:val="44"/>
        </w:rPr>
      </w:pPr>
    </w:p>
    <w:p>
      <w:pPr>
        <w:spacing w:line="480" w:lineRule="exact"/>
        <w:ind w:firstLine="800" w:firstLineChars="250"/>
        <w:rPr>
          <w:ins w:id="839" w:author="出文账号" w:date="2023-07-19T15:12:29Z"/>
          <w:rFonts w:hint="eastAsia" w:ascii="仿宋_GB2312" w:hAnsi="仿宋_GB2312" w:eastAsia="仿宋_GB2312" w:cs="仿宋_GB2312"/>
          <w:sz w:val="32"/>
          <w:szCs w:val="32"/>
          <w:rPrChange w:id="840" w:author="出文账号" w:date="2023-07-19T15:13:37Z">
            <w:rPr>
              <w:ins w:id="841" w:author="出文账号" w:date="2023-07-19T15:12:29Z"/>
              <w:rFonts w:ascii="宋体" w:hAnsi="宋体"/>
              <w:sz w:val="32"/>
              <w:szCs w:val="32"/>
            </w:rPr>
          </w:rPrChange>
        </w:rPr>
      </w:pPr>
      <w:ins w:id="842" w:author="出文账号" w:date="2023-07-19T15:12:29Z">
        <w:r>
          <w:rPr>
            <w:rFonts w:hint="eastAsia" w:ascii="仿宋_GB2312" w:hAnsi="仿宋_GB2312" w:eastAsia="仿宋_GB2312" w:cs="仿宋_GB2312"/>
            <w:sz w:val="32"/>
            <w:szCs w:val="32"/>
            <w:rPrChange w:id="843" w:author="出文账号" w:date="2023-07-19T15:13:37Z">
              <w:rPr>
                <w:rFonts w:hint="eastAsia" w:ascii="宋体" w:hAnsi="宋体"/>
                <w:sz w:val="32"/>
                <w:szCs w:val="32"/>
              </w:rPr>
            </w:rPrChange>
          </w:rPr>
          <w:t>鉴于本人（申请人）</w:t>
        </w:r>
      </w:ins>
      <w:ins w:id="844" w:author="出文账号" w:date="2023-07-19T15:12:29Z">
        <w:r>
          <w:rPr>
            <w:rFonts w:hint="eastAsia" w:ascii="仿宋_GB2312" w:hAnsi="仿宋_GB2312" w:eastAsia="仿宋_GB2312" w:cs="仿宋_GB2312"/>
            <w:sz w:val="32"/>
            <w:szCs w:val="32"/>
            <w:u w:val="single"/>
            <w:rPrChange w:id="845" w:author="出文账号" w:date="2023-07-19T15:13:37Z">
              <w:rPr>
                <w:rFonts w:hint="eastAsia" w:ascii="宋体" w:hAnsi="宋体"/>
                <w:sz w:val="32"/>
                <w:szCs w:val="32"/>
                <w:u w:val="single"/>
              </w:rPr>
            </w:rPrChange>
          </w:rPr>
          <w:t xml:space="preserve">         </w:t>
        </w:r>
      </w:ins>
      <w:ins w:id="846" w:author="出文账号" w:date="2023-07-19T15:12:29Z">
        <w:r>
          <w:rPr>
            <w:rFonts w:hint="eastAsia" w:ascii="仿宋_GB2312" w:hAnsi="仿宋_GB2312" w:eastAsia="仿宋_GB2312" w:cs="仿宋_GB2312"/>
            <w:sz w:val="32"/>
            <w:szCs w:val="32"/>
            <w:rPrChange w:id="847" w:author="出文账号" w:date="2023-07-19T15:13:37Z">
              <w:rPr>
                <w:rFonts w:hint="eastAsia" w:ascii="宋体" w:hAnsi="宋体"/>
                <w:sz w:val="32"/>
                <w:szCs w:val="32"/>
              </w:rPr>
            </w:rPrChange>
          </w:rPr>
          <w:t>，身份证件号：</w:t>
        </w:r>
      </w:ins>
      <w:ins w:id="848" w:author="出文账号" w:date="2023-07-19T15:12:29Z">
        <w:r>
          <w:rPr>
            <w:rFonts w:hint="eastAsia" w:ascii="仿宋_GB2312" w:hAnsi="仿宋_GB2312" w:eastAsia="仿宋_GB2312" w:cs="仿宋_GB2312"/>
            <w:sz w:val="32"/>
            <w:szCs w:val="32"/>
            <w:u w:val="single"/>
            <w:rPrChange w:id="849" w:author="出文账号" w:date="2023-07-19T15:13:37Z">
              <w:rPr>
                <w:rFonts w:hint="eastAsia" w:ascii="宋体" w:hAnsi="宋体"/>
                <w:sz w:val="32"/>
                <w:szCs w:val="32"/>
                <w:u w:val="single"/>
              </w:rPr>
            </w:rPrChange>
          </w:rPr>
          <w:t xml:space="preserve">                </w:t>
        </w:r>
      </w:ins>
      <w:ins w:id="850" w:author="出文账号" w:date="2023-07-19T15:12:29Z">
        <w:r>
          <w:rPr>
            <w:rFonts w:hint="eastAsia" w:ascii="仿宋_GB2312" w:hAnsi="仿宋_GB2312" w:eastAsia="仿宋_GB2312" w:cs="仿宋_GB2312"/>
            <w:sz w:val="32"/>
            <w:szCs w:val="32"/>
            <w:rPrChange w:id="851" w:author="出文账号" w:date="2023-07-19T15:13:37Z">
              <w:rPr>
                <w:rFonts w:hint="eastAsia" w:ascii="宋体" w:hAnsi="宋体"/>
                <w:sz w:val="32"/>
                <w:szCs w:val="32"/>
              </w:rPr>
            </w:rPrChange>
          </w:rPr>
          <w:t xml:space="preserve"> ，已阅悉《关于加快发展保障性租赁住房的实施细则（试行）》的相关规定，需要申请保障性租赁住房保障，现作以下承诺：  </w:t>
        </w:r>
      </w:ins>
    </w:p>
    <w:p>
      <w:pPr>
        <w:spacing w:line="480" w:lineRule="exact"/>
        <w:ind w:firstLine="640" w:firstLineChars="200"/>
        <w:rPr>
          <w:ins w:id="852" w:author="出文账号" w:date="2023-07-19T15:12:29Z"/>
          <w:rFonts w:hint="eastAsia" w:ascii="仿宋_GB2312" w:hAnsi="仿宋_GB2312" w:eastAsia="仿宋_GB2312" w:cs="仿宋_GB2312"/>
          <w:sz w:val="32"/>
          <w:szCs w:val="32"/>
          <w:rPrChange w:id="853" w:author="出文账号" w:date="2023-07-19T15:13:37Z">
            <w:rPr>
              <w:ins w:id="854" w:author="出文账号" w:date="2023-07-19T15:12:29Z"/>
              <w:rFonts w:ascii="宋体" w:hAnsi="宋体"/>
              <w:sz w:val="32"/>
              <w:szCs w:val="32"/>
            </w:rPr>
          </w:rPrChange>
        </w:rPr>
      </w:pPr>
      <w:ins w:id="855" w:author="出文账号" w:date="2023-07-19T15:12:29Z">
        <w:r>
          <w:rPr>
            <w:rFonts w:hint="eastAsia" w:ascii="仿宋_GB2312" w:hAnsi="仿宋_GB2312" w:eastAsia="仿宋_GB2312" w:cs="仿宋_GB2312"/>
            <w:sz w:val="32"/>
            <w:szCs w:val="32"/>
            <w:rPrChange w:id="856" w:author="出文账号" w:date="2023-07-19T15:13:37Z">
              <w:rPr>
                <w:rFonts w:hint="eastAsia" w:ascii="宋体" w:hAnsi="宋体"/>
                <w:sz w:val="32"/>
                <w:szCs w:val="32"/>
              </w:rPr>
            </w:rPrChange>
          </w:rPr>
          <w:t xml:space="preserve">1.本人为申请家庭推选出的具有完全民事行为能力的家庭成员，本人的承诺视同申请家庭全体成员的承诺；  </w:t>
        </w:r>
      </w:ins>
    </w:p>
    <w:p>
      <w:pPr>
        <w:spacing w:line="480" w:lineRule="exact"/>
        <w:ind w:firstLine="640" w:firstLineChars="200"/>
        <w:rPr>
          <w:ins w:id="857" w:author="出文账号" w:date="2023-07-19T15:12:29Z"/>
          <w:rFonts w:hint="eastAsia" w:ascii="仿宋_GB2312" w:hAnsi="仿宋_GB2312" w:eastAsia="仿宋_GB2312" w:cs="仿宋_GB2312"/>
          <w:sz w:val="32"/>
          <w:szCs w:val="32"/>
          <w:rPrChange w:id="858" w:author="出文账号" w:date="2023-07-19T15:13:37Z">
            <w:rPr>
              <w:ins w:id="859" w:author="出文账号" w:date="2023-07-19T15:12:29Z"/>
              <w:rFonts w:ascii="宋体" w:hAnsi="宋体"/>
              <w:sz w:val="32"/>
              <w:szCs w:val="32"/>
            </w:rPr>
          </w:rPrChange>
        </w:rPr>
      </w:pPr>
      <w:ins w:id="860" w:author="出文账号" w:date="2023-07-19T15:12:29Z">
        <w:r>
          <w:rPr>
            <w:rFonts w:hint="eastAsia" w:ascii="仿宋_GB2312" w:hAnsi="仿宋_GB2312" w:eastAsia="仿宋_GB2312" w:cs="仿宋_GB2312"/>
            <w:sz w:val="32"/>
            <w:szCs w:val="32"/>
            <w:rPrChange w:id="861" w:author="出文账号" w:date="2023-07-19T15:13:37Z">
              <w:rPr>
                <w:rFonts w:hint="eastAsia" w:ascii="宋体" w:hAnsi="宋体"/>
                <w:sz w:val="32"/>
                <w:szCs w:val="32"/>
              </w:rPr>
            </w:rPrChange>
          </w:rPr>
          <w:t xml:space="preserve">2.本人提出的申请和申报的证明材料真实可信，不虚报、不隐瞒；  </w:t>
        </w:r>
      </w:ins>
    </w:p>
    <w:p>
      <w:pPr>
        <w:spacing w:line="480" w:lineRule="exact"/>
        <w:ind w:firstLine="480" w:firstLineChars="150"/>
        <w:rPr>
          <w:ins w:id="862" w:author="出文账号" w:date="2023-07-19T15:12:29Z"/>
          <w:rFonts w:hint="eastAsia" w:ascii="仿宋_GB2312" w:hAnsi="仿宋_GB2312" w:eastAsia="仿宋_GB2312" w:cs="仿宋_GB2312"/>
          <w:sz w:val="32"/>
          <w:szCs w:val="32"/>
          <w:rPrChange w:id="863" w:author="出文账号" w:date="2023-07-19T15:13:37Z">
            <w:rPr>
              <w:ins w:id="864" w:author="出文账号" w:date="2023-07-19T15:12:29Z"/>
              <w:rFonts w:ascii="宋体" w:hAnsi="宋体"/>
              <w:sz w:val="32"/>
              <w:szCs w:val="32"/>
            </w:rPr>
          </w:rPrChange>
        </w:rPr>
      </w:pPr>
      <w:ins w:id="865" w:author="出文账号" w:date="2023-07-19T15:12:29Z">
        <w:r>
          <w:rPr>
            <w:rFonts w:hint="eastAsia" w:ascii="仿宋_GB2312" w:hAnsi="仿宋_GB2312" w:eastAsia="仿宋_GB2312" w:cs="仿宋_GB2312"/>
            <w:sz w:val="32"/>
            <w:szCs w:val="32"/>
            <w:rPrChange w:id="866" w:author="出文账号" w:date="2023-07-19T15:13:37Z">
              <w:rPr>
                <w:rFonts w:hint="eastAsia" w:ascii="宋体" w:hAnsi="宋体"/>
                <w:sz w:val="32"/>
                <w:szCs w:val="32"/>
              </w:rPr>
            </w:rPrChange>
          </w:rPr>
          <w:t xml:space="preserve"> 3.本人自愿接受相关责任部门对本人及共同申请人的房产情况予以核查，并接受相关部门的入户调查和公示；</w:t>
        </w:r>
      </w:ins>
    </w:p>
    <w:p>
      <w:pPr>
        <w:spacing w:line="480" w:lineRule="exact"/>
        <w:ind w:firstLine="640" w:firstLineChars="200"/>
        <w:rPr>
          <w:ins w:id="867" w:author="出文账号" w:date="2023-07-19T15:12:29Z"/>
          <w:rFonts w:hint="eastAsia" w:ascii="仿宋_GB2312" w:hAnsi="仿宋_GB2312" w:eastAsia="仿宋_GB2312" w:cs="仿宋_GB2312"/>
          <w:sz w:val="32"/>
          <w:szCs w:val="32"/>
          <w:rPrChange w:id="868" w:author="出文账号" w:date="2023-07-19T15:13:37Z">
            <w:rPr>
              <w:ins w:id="869" w:author="出文账号" w:date="2023-07-19T15:12:29Z"/>
              <w:rFonts w:ascii="宋体" w:hAnsi="宋体"/>
              <w:sz w:val="32"/>
              <w:szCs w:val="32"/>
            </w:rPr>
          </w:rPrChange>
        </w:rPr>
      </w:pPr>
      <w:ins w:id="870" w:author="出文账号" w:date="2023-07-19T15:12:29Z">
        <w:r>
          <w:rPr>
            <w:rFonts w:hint="eastAsia" w:ascii="仿宋_GB2312" w:hAnsi="仿宋_GB2312" w:eastAsia="仿宋_GB2312" w:cs="仿宋_GB2312"/>
            <w:sz w:val="32"/>
            <w:szCs w:val="32"/>
            <w:rPrChange w:id="871" w:author="出文账号" w:date="2023-07-19T15:13:37Z">
              <w:rPr>
                <w:rFonts w:hint="eastAsia" w:ascii="宋体" w:hAnsi="宋体"/>
                <w:sz w:val="32"/>
                <w:szCs w:val="32"/>
              </w:rPr>
            </w:rPrChange>
          </w:rPr>
          <w:t>4.本人及共同申请人在所申请的保障性租赁住房项目所在辖区范围内无公有住房，私有房屋</w:t>
        </w:r>
      </w:ins>
      <w:ins w:id="872" w:author="出文账号" w:date="2023-07-19T15:12:29Z">
        <w:r>
          <w:rPr>
            <w:rFonts w:hint="eastAsia" w:ascii="仿宋_GB2312" w:hAnsi="仿宋_GB2312" w:eastAsia="仿宋_GB2312" w:cs="仿宋_GB2312"/>
            <w:sz w:val="32"/>
            <w:szCs w:val="32"/>
            <w:rPrChange w:id="873" w:author="出文账号" w:date="2023-07-19T15:13:37Z">
              <w:rPr>
                <w:rFonts w:hint="default" w:ascii="宋体" w:hAnsi="宋体"/>
                <w:sz w:val="32"/>
                <w:szCs w:val="32"/>
              </w:rPr>
            </w:rPrChange>
          </w:rPr>
          <w:t>（</w:t>
        </w:r>
      </w:ins>
      <w:ins w:id="874" w:author="出文账号" w:date="2023-07-19T15:12:29Z">
        <w:r>
          <w:rPr>
            <w:rFonts w:hint="eastAsia" w:ascii="仿宋_GB2312" w:hAnsi="仿宋_GB2312" w:eastAsia="仿宋_GB2312" w:cs="仿宋_GB2312"/>
            <w:sz w:val="32"/>
            <w:szCs w:val="32"/>
            <w:rPrChange w:id="875" w:author="出文账号" w:date="2023-07-19T15:13:37Z">
              <w:rPr>
                <w:rFonts w:hint="eastAsia" w:ascii="宋体" w:hAnsi="宋体"/>
                <w:sz w:val="32"/>
                <w:szCs w:val="32"/>
              </w:rPr>
            </w:rPrChange>
          </w:rPr>
          <w:t>含住宅、非住宅</w:t>
        </w:r>
      </w:ins>
      <w:ins w:id="876" w:author="出文账号" w:date="2023-07-19T15:12:29Z">
        <w:r>
          <w:rPr>
            <w:rFonts w:hint="eastAsia" w:ascii="仿宋_GB2312" w:hAnsi="仿宋_GB2312" w:eastAsia="仿宋_GB2312" w:cs="仿宋_GB2312"/>
            <w:sz w:val="32"/>
            <w:szCs w:val="32"/>
            <w:rPrChange w:id="877" w:author="出文账号" w:date="2023-07-19T15:13:37Z">
              <w:rPr>
                <w:rFonts w:hint="default" w:ascii="宋体" w:hAnsi="宋体"/>
                <w:sz w:val="32"/>
                <w:szCs w:val="32"/>
              </w:rPr>
            </w:rPrChange>
          </w:rPr>
          <w:t>）</w:t>
        </w:r>
      </w:ins>
      <w:ins w:id="878" w:author="出文账号" w:date="2023-07-19T15:12:29Z">
        <w:r>
          <w:rPr>
            <w:rFonts w:hint="eastAsia" w:ascii="仿宋_GB2312" w:hAnsi="仿宋_GB2312" w:eastAsia="仿宋_GB2312" w:cs="仿宋_GB2312"/>
            <w:sz w:val="32"/>
            <w:szCs w:val="32"/>
            <w:rPrChange w:id="879" w:author="出文账号" w:date="2023-07-19T15:13:37Z">
              <w:rPr>
                <w:rFonts w:hint="eastAsia" w:ascii="宋体" w:hAnsi="宋体"/>
                <w:sz w:val="32"/>
                <w:szCs w:val="32"/>
              </w:rPr>
            </w:rPrChange>
          </w:rPr>
          <w:t>人均住房建筑面积低于15平方米。</w:t>
        </w:r>
      </w:ins>
    </w:p>
    <w:p>
      <w:pPr>
        <w:spacing w:line="480" w:lineRule="exact"/>
        <w:ind w:firstLine="640" w:firstLineChars="200"/>
        <w:rPr>
          <w:ins w:id="880" w:author="出文账号" w:date="2023-07-19T15:12:29Z"/>
          <w:rFonts w:hint="eastAsia" w:ascii="仿宋_GB2312" w:hAnsi="仿宋_GB2312" w:eastAsia="仿宋_GB2312" w:cs="仿宋_GB2312"/>
          <w:sz w:val="32"/>
          <w:szCs w:val="32"/>
          <w:rPrChange w:id="881" w:author="出文账号" w:date="2023-07-19T15:13:37Z">
            <w:rPr>
              <w:ins w:id="882" w:author="出文账号" w:date="2023-07-19T15:12:29Z"/>
              <w:rFonts w:ascii="宋体" w:hAnsi="宋体"/>
              <w:sz w:val="32"/>
              <w:szCs w:val="32"/>
            </w:rPr>
          </w:rPrChange>
        </w:rPr>
      </w:pPr>
      <w:ins w:id="883" w:author="出文账号" w:date="2023-07-19T15:12:29Z">
        <w:r>
          <w:rPr>
            <w:rFonts w:hint="eastAsia" w:ascii="仿宋_GB2312" w:hAnsi="仿宋_GB2312" w:eastAsia="仿宋_GB2312" w:cs="仿宋_GB2312"/>
            <w:sz w:val="32"/>
            <w:szCs w:val="32"/>
            <w:rPrChange w:id="884" w:author="出文账号" w:date="2023-07-19T15:13:37Z">
              <w:rPr>
                <w:rFonts w:hint="eastAsia" w:ascii="宋体" w:hAnsi="宋体"/>
                <w:sz w:val="32"/>
                <w:szCs w:val="32"/>
              </w:rPr>
            </w:rPrChange>
          </w:rPr>
          <w:t>5.在享受住房保障待遇期间，人口和住房等情况发生变动时，保证在一个月内主动向保障性租赁住房运营管理单位报告；</w:t>
        </w:r>
      </w:ins>
    </w:p>
    <w:p>
      <w:pPr>
        <w:spacing w:line="480" w:lineRule="exact"/>
        <w:ind w:firstLine="640" w:firstLineChars="200"/>
        <w:rPr>
          <w:ins w:id="885" w:author="出文账号" w:date="2023-07-19T15:12:29Z"/>
          <w:rFonts w:hint="eastAsia" w:ascii="仿宋_GB2312" w:hAnsi="仿宋_GB2312" w:eastAsia="仿宋_GB2312" w:cs="仿宋_GB2312"/>
          <w:sz w:val="32"/>
          <w:szCs w:val="32"/>
          <w:rPrChange w:id="886" w:author="出文账号" w:date="2023-07-19T15:13:37Z">
            <w:rPr>
              <w:ins w:id="887" w:author="出文账号" w:date="2023-07-19T15:12:29Z"/>
              <w:rFonts w:ascii="宋体" w:hAnsi="宋体"/>
              <w:sz w:val="32"/>
              <w:szCs w:val="32"/>
            </w:rPr>
          </w:rPrChange>
        </w:rPr>
      </w:pPr>
      <w:ins w:id="888" w:author="出文账号" w:date="2023-07-19T15:12:29Z">
        <w:r>
          <w:rPr>
            <w:rFonts w:hint="eastAsia" w:ascii="仿宋_GB2312" w:hAnsi="仿宋_GB2312" w:eastAsia="仿宋_GB2312" w:cs="仿宋_GB2312"/>
            <w:sz w:val="32"/>
            <w:szCs w:val="32"/>
            <w:rPrChange w:id="889" w:author="出文账号" w:date="2023-07-19T15:13:37Z">
              <w:rPr>
                <w:rFonts w:hint="eastAsia" w:ascii="宋体" w:hAnsi="宋体"/>
                <w:sz w:val="32"/>
                <w:szCs w:val="32"/>
              </w:rPr>
            </w:rPrChange>
          </w:rPr>
          <w:t>以上承诺如有不实，本人及共同申请人自愿无条件退出已租赁的保障性租赁住房，其他事项按相关法律法规进行处理。</w:t>
        </w:r>
      </w:ins>
    </w:p>
    <w:p>
      <w:pPr>
        <w:spacing w:line="480" w:lineRule="exact"/>
        <w:ind w:firstLine="640" w:firstLineChars="200"/>
        <w:rPr>
          <w:ins w:id="890" w:author="出文账号" w:date="2023-07-19T15:12:29Z"/>
          <w:rFonts w:hint="eastAsia" w:ascii="仿宋_GB2312" w:hAnsi="仿宋_GB2312" w:eastAsia="仿宋_GB2312" w:cs="仿宋_GB2312"/>
          <w:sz w:val="32"/>
          <w:szCs w:val="32"/>
          <w:rPrChange w:id="891" w:author="出文账号" w:date="2023-07-19T15:13:37Z">
            <w:rPr>
              <w:ins w:id="892" w:author="出文账号" w:date="2023-07-19T15:12:29Z"/>
              <w:rFonts w:ascii="宋体" w:hAnsi="宋体"/>
              <w:sz w:val="32"/>
              <w:szCs w:val="32"/>
            </w:rPr>
          </w:rPrChange>
        </w:rPr>
      </w:pPr>
      <w:ins w:id="893" w:author="出文账号" w:date="2023-07-19T15:12:29Z">
        <w:r>
          <w:rPr>
            <w:rFonts w:hint="eastAsia" w:ascii="仿宋_GB2312" w:hAnsi="仿宋_GB2312" w:eastAsia="仿宋_GB2312" w:cs="仿宋_GB2312"/>
            <w:sz w:val="32"/>
            <w:szCs w:val="32"/>
            <w:rPrChange w:id="894" w:author="出文账号" w:date="2023-07-19T15:13:37Z">
              <w:rPr>
                <w:rFonts w:hint="eastAsia" w:ascii="宋体" w:hAnsi="宋体"/>
                <w:sz w:val="32"/>
                <w:szCs w:val="32"/>
              </w:rPr>
            </w:rPrChange>
          </w:rPr>
          <w:t>特此承诺。</w:t>
        </w:r>
      </w:ins>
    </w:p>
    <w:p>
      <w:pPr>
        <w:spacing w:line="480" w:lineRule="exact"/>
        <w:rPr>
          <w:ins w:id="895" w:author="出文账号" w:date="2023-07-19T15:12:29Z"/>
          <w:rFonts w:hint="eastAsia" w:ascii="仿宋_GB2312" w:hAnsi="仿宋_GB2312" w:eastAsia="仿宋_GB2312" w:cs="仿宋_GB2312"/>
          <w:sz w:val="32"/>
          <w:szCs w:val="32"/>
          <w:rPrChange w:id="896" w:author="出文账号" w:date="2023-07-19T15:13:37Z">
            <w:rPr>
              <w:ins w:id="897" w:author="出文账号" w:date="2023-07-19T15:12:29Z"/>
              <w:rFonts w:ascii="宋体" w:hAnsi="宋体"/>
              <w:sz w:val="32"/>
              <w:szCs w:val="32"/>
            </w:rPr>
          </w:rPrChange>
        </w:rPr>
      </w:pPr>
    </w:p>
    <w:p>
      <w:pPr>
        <w:spacing w:line="480" w:lineRule="exact"/>
        <w:ind w:firstLine="4160" w:firstLineChars="1300"/>
        <w:rPr>
          <w:ins w:id="898" w:author="出文账号" w:date="2023-07-19T15:12:29Z"/>
          <w:rFonts w:hint="eastAsia" w:ascii="仿宋_GB2312" w:hAnsi="仿宋_GB2312" w:eastAsia="仿宋_GB2312" w:cs="仿宋_GB2312"/>
          <w:sz w:val="32"/>
          <w:szCs w:val="32"/>
          <w:rPrChange w:id="899" w:author="出文账号" w:date="2023-07-19T15:13:37Z">
            <w:rPr>
              <w:ins w:id="900" w:author="出文账号" w:date="2023-07-19T15:12:29Z"/>
              <w:rFonts w:ascii="宋体" w:hAnsi="宋体"/>
              <w:sz w:val="32"/>
              <w:szCs w:val="32"/>
            </w:rPr>
          </w:rPrChange>
        </w:rPr>
      </w:pPr>
      <w:ins w:id="901" w:author="出文账号" w:date="2023-07-19T15:12:29Z">
        <w:r>
          <w:rPr>
            <w:rFonts w:hint="eastAsia" w:ascii="仿宋_GB2312" w:hAnsi="仿宋_GB2312" w:eastAsia="仿宋_GB2312" w:cs="仿宋_GB2312"/>
            <w:sz w:val="32"/>
            <w:szCs w:val="32"/>
            <w:rPrChange w:id="902" w:author="出文账号" w:date="2023-07-19T15:13:37Z">
              <w:rPr>
                <w:rFonts w:hint="eastAsia" w:ascii="宋体" w:hAnsi="宋体"/>
                <w:sz w:val="32"/>
                <w:szCs w:val="32"/>
              </w:rPr>
            </w:rPrChange>
          </w:rPr>
          <w:t>申请人承诺签名</w:t>
        </w:r>
      </w:ins>
      <w:ins w:id="903" w:author="出文账号" w:date="2023-07-19T15:12:29Z">
        <w:r>
          <w:rPr>
            <w:rFonts w:hint="eastAsia" w:ascii="仿宋_GB2312" w:hAnsi="仿宋_GB2312" w:eastAsia="仿宋_GB2312" w:cs="仿宋_GB2312"/>
            <w:sz w:val="32"/>
            <w:szCs w:val="32"/>
            <w:rPrChange w:id="904" w:author="出文账号" w:date="2023-07-19T15:13:37Z">
              <w:rPr>
                <w:rFonts w:hint="default" w:ascii="宋体" w:hAnsi="宋体"/>
                <w:sz w:val="32"/>
                <w:szCs w:val="32"/>
              </w:rPr>
            </w:rPrChange>
          </w:rPr>
          <w:t>：</w:t>
        </w:r>
      </w:ins>
      <w:ins w:id="905" w:author="出文账号" w:date="2023-07-19T15:12:29Z">
        <w:r>
          <w:rPr>
            <w:rFonts w:hint="eastAsia" w:ascii="仿宋_GB2312" w:hAnsi="仿宋_GB2312" w:eastAsia="仿宋_GB2312" w:cs="仿宋_GB2312"/>
            <w:sz w:val="32"/>
            <w:szCs w:val="32"/>
            <w:rPrChange w:id="906" w:author="出文账号" w:date="2023-07-19T15:13:37Z">
              <w:rPr>
                <w:rFonts w:hint="eastAsia" w:ascii="宋体" w:hAnsi="宋体"/>
                <w:sz w:val="32"/>
                <w:szCs w:val="32"/>
              </w:rPr>
            </w:rPrChange>
          </w:rPr>
          <w:t xml:space="preserve">   </w:t>
        </w:r>
      </w:ins>
    </w:p>
    <w:p>
      <w:pPr>
        <w:spacing w:line="480" w:lineRule="exact"/>
        <w:ind w:firstLine="5120" w:firstLineChars="1600"/>
        <w:rPr>
          <w:ins w:id="907" w:author="出文账号" w:date="2023-07-19T15:12:29Z"/>
          <w:rFonts w:hint="eastAsia" w:ascii="仿宋_GB2312" w:hAnsi="仿宋_GB2312" w:eastAsia="仿宋_GB2312" w:cs="仿宋_GB2312"/>
          <w:sz w:val="32"/>
          <w:szCs w:val="32"/>
          <w:rPrChange w:id="908" w:author="出文账号" w:date="2023-07-19T15:13:37Z">
            <w:rPr>
              <w:ins w:id="909" w:author="出文账号" w:date="2023-07-19T15:12:29Z"/>
              <w:rFonts w:ascii="宋体" w:hAnsi="宋体"/>
              <w:sz w:val="32"/>
              <w:szCs w:val="32"/>
            </w:rPr>
          </w:rPrChange>
        </w:rPr>
      </w:pPr>
      <w:ins w:id="910" w:author="出文账号" w:date="2023-07-19T15:12:29Z">
        <w:r>
          <w:rPr>
            <w:rFonts w:hint="eastAsia" w:ascii="仿宋_GB2312" w:hAnsi="仿宋_GB2312" w:eastAsia="仿宋_GB2312" w:cs="仿宋_GB2312"/>
            <w:sz w:val="32"/>
            <w:szCs w:val="32"/>
            <w:rPrChange w:id="911" w:author="出文账号" w:date="2023-07-19T15:13:37Z">
              <w:rPr>
                <w:rFonts w:hint="eastAsia" w:ascii="宋体" w:hAnsi="宋体"/>
                <w:sz w:val="32"/>
                <w:szCs w:val="32"/>
              </w:rPr>
            </w:rPrChange>
          </w:rPr>
          <w:t>年    月   日</w:t>
        </w:r>
      </w:ins>
    </w:p>
    <w:p>
      <w:pPr>
        <w:rPr>
          <w:ins w:id="912" w:author="出文账号" w:date="2023-07-19T15:12:29Z"/>
          <w:rFonts w:hint="eastAsia" w:ascii="仿宋_GB2312" w:hAnsi="仿宋_GB2312" w:eastAsia="仿宋_GB2312" w:cs="仿宋_GB2312"/>
          <w:bCs/>
          <w:sz w:val="32"/>
          <w:szCs w:val="32"/>
          <w:rPrChange w:id="913" w:author="出文账号" w:date="2023-07-19T15:13:37Z">
            <w:rPr>
              <w:ins w:id="914" w:author="出文账号" w:date="2023-07-19T15:12:29Z"/>
              <w:bCs/>
              <w:sz w:val="32"/>
              <w:szCs w:val="32"/>
            </w:rPr>
          </w:rPrChange>
        </w:rPr>
      </w:pPr>
    </w:p>
    <w:p>
      <w:pPr>
        <w:spacing w:afterLines="50"/>
        <w:jc w:val="center"/>
        <w:rPr>
          <w:ins w:id="915" w:author="出文账号" w:date="2023-07-19T15:16:33Z"/>
          <w:rFonts w:hint="eastAsia" w:ascii="黑体" w:eastAsia="黑体"/>
          <w:bCs/>
          <w:sz w:val="44"/>
        </w:rPr>
      </w:pPr>
    </w:p>
    <w:p>
      <w:pPr>
        <w:spacing w:afterLines="50"/>
        <w:jc w:val="center"/>
        <w:rPr>
          <w:ins w:id="916" w:author="出文账号" w:date="2023-07-19T15:12:29Z"/>
          <w:rFonts w:ascii="黑体" w:eastAsia="黑体"/>
          <w:bCs/>
          <w:sz w:val="44"/>
        </w:rPr>
      </w:pPr>
      <w:ins w:id="917" w:author="出文账号" w:date="2023-07-19T15:12:29Z">
        <w:r>
          <w:rPr>
            <w:rFonts w:hint="eastAsia" w:ascii="黑体" w:eastAsia="黑体"/>
            <w:bCs/>
            <w:sz w:val="44"/>
          </w:rPr>
          <w:t>申请人及共同申请人基本情况</w:t>
        </w:r>
      </w:ins>
    </w:p>
    <w:tbl>
      <w:tblPr>
        <w:tblStyle w:val="13"/>
        <w:tblW w:w="108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18"/>
        <w:gridCol w:w="545"/>
        <w:gridCol w:w="94"/>
        <w:gridCol w:w="654"/>
        <w:gridCol w:w="800"/>
        <w:gridCol w:w="1153"/>
        <w:gridCol w:w="205"/>
        <w:gridCol w:w="320"/>
        <w:gridCol w:w="556"/>
        <w:gridCol w:w="919"/>
        <w:gridCol w:w="1621"/>
        <w:gridCol w:w="252"/>
        <w:gridCol w:w="2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exact"/>
          <w:jc w:val="center"/>
          <w:ins w:id="918" w:author="出文账号" w:date="2023-07-19T15:12:29Z"/>
        </w:trPr>
        <w:tc>
          <w:tcPr>
            <w:tcW w:w="720" w:type="dxa"/>
            <w:vMerge w:val="restart"/>
            <w:vAlign w:val="center"/>
          </w:tcPr>
          <w:p>
            <w:pPr>
              <w:jc w:val="center"/>
              <w:rPr>
                <w:ins w:id="919" w:author="出文账号" w:date="2023-07-19T15:12:29Z"/>
                <w:rFonts w:ascii="宋体" w:hAnsi="宋体"/>
                <w:sz w:val="24"/>
                <w:szCs w:val="28"/>
              </w:rPr>
            </w:pPr>
            <w:ins w:id="920" w:author="出文账号" w:date="2023-07-19T15:12:29Z">
              <w:r>
                <w:rPr>
                  <w:rFonts w:hint="eastAsia" w:ascii="宋体" w:hAnsi="宋体"/>
                  <w:sz w:val="24"/>
                  <w:szCs w:val="28"/>
                </w:rPr>
                <w:t>申请人基本</w:t>
              </w:r>
            </w:ins>
          </w:p>
          <w:p>
            <w:pPr>
              <w:jc w:val="center"/>
              <w:rPr>
                <w:ins w:id="921" w:author="出文账号" w:date="2023-07-19T15:12:29Z"/>
                <w:rFonts w:ascii="宋体" w:hAnsi="宋体"/>
                <w:sz w:val="24"/>
                <w:szCs w:val="28"/>
              </w:rPr>
            </w:pPr>
            <w:ins w:id="922" w:author="出文账号" w:date="2023-07-19T15:12:29Z">
              <w:r>
                <w:rPr>
                  <w:rFonts w:hint="eastAsia" w:ascii="宋体" w:hAnsi="宋体"/>
                  <w:sz w:val="24"/>
                  <w:szCs w:val="28"/>
                </w:rPr>
                <w:t>情况</w:t>
              </w:r>
            </w:ins>
          </w:p>
        </w:tc>
        <w:tc>
          <w:tcPr>
            <w:tcW w:w="857" w:type="dxa"/>
            <w:gridSpan w:val="3"/>
            <w:vAlign w:val="center"/>
          </w:tcPr>
          <w:p>
            <w:pPr>
              <w:jc w:val="center"/>
              <w:rPr>
                <w:ins w:id="923" w:author="出文账号" w:date="2023-07-19T15:12:29Z"/>
                <w:rFonts w:ascii="宋体" w:hAnsi="宋体"/>
                <w:b/>
                <w:bCs/>
                <w:sz w:val="24"/>
                <w:szCs w:val="28"/>
              </w:rPr>
            </w:pPr>
            <w:ins w:id="924" w:author="出文账号" w:date="2023-07-19T15:12:29Z">
              <w:r>
                <w:rPr>
                  <w:rFonts w:hint="eastAsia" w:ascii="宋体" w:hAnsi="宋体"/>
                  <w:sz w:val="24"/>
                  <w:szCs w:val="28"/>
                </w:rPr>
                <w:t>姓 名</w:t>
              </w:r>
            </w:ins>
          </w:p>
        </w:tc>
        <w:tc>
          <w:tcPr>
            <w:tcW w:w="1454" w:type="dxa"/>
            <w:gridSpan w:val="2"/>
            <w:vAlign w:val="center"/>
          </w:tcPr>
          <w:p>
            <w:pPr>
              <w:jc w:val="center"/>
              <w:rPr>
                <w:ins w:id="925" w:author="出文账号" w:date="2023-07-19T15:12:29Z"/>
                <w:rFonts w:ascii="宋体" w:hAnsi="宋体"/>
                <w:b/>
                <w:bCs/>
                <w:sz w:val="24"/>
                <w:szCs w:val="28"/>
              </w:rPr>
            </w:pPr>
          </w:p>
        </w:tc>
        <w:tc>
          <w:tcPr>
            <w:tcW w:w="1153" w:type="dxa"/>
            <w:vAlign w:val="center"/>
          </w:tcPr>
          <w:p>
            <w:pPr>
              <w:jc w:val="center"/>
              <w:rPr>
                <w:ins w:id="926" w:author="出文账号" w:date="2023-07-19T15:12:29Z"/>
                <w:rFonts w:ascii="宋体" w:hAnsi="宋体"/>
                <w:spacing w:val="-14"/>
                <w:sz w:val="24"/>
                <w:szCs w:val="28"/>
              </w:rPr>
            </w:pPr>
            <w:ins w:id="927" w:author="出文账号" w:date="2023-07-19T15:12:29Z">
              <w:r>
                <w:rPr>
                  <w:rFonts w:hint="eastAsia" w:ascii="宋体" w:hAnsi="宋体"/>
                  <w:spacing w:val="-14"/>
                  <w:sz w:val="24"/>
                  <w:szCs w:val="28"/>
                </w:rPr>
                <w:t>性 别</w:t>
              </w:r>
            </w:ins>
          </w:p>
        </w:tc>
        <w:tc>
          <w:tcPr>
            <w:tcW w:w="525" w:type="dxa"/>
            <w:gridSpan w:val="2"/>
            <w:vAlign w:val="center"/>
          </w:tcPr>
          <w:p>
            <w:pPr>
              <w:jc w:val="center"/>
              <w:rPr>
                <w:ins w:id="928" w:author="出文账号" w:date="2023-07-19T15:12:29Z"/>
                <w:rFonts w:ascii="宋体" w:hAnsi="宋体"/>
                <w:sz w:val="24"/>
                <w:szCs w:val="28"/>
              </w:rPr>
            </w:pPr>
          </w:p>
        </w:tc>
        <w:tc>
          <w:tcPr>
            <w:tcW w:w="1475" w:type="dxa"/>
            <w:gridSpan w:val="2"/>
            <w:vAlign w:val="center"/>
          </w:tcPr>
          <w:p>
            <w:pPr>
              <w:jc w:val="center"/>
              <w:rPr>
                <w:ins w:id="929" w:author="出文账号" w:date="2023-07-19T15:12:29Z"/>
                <w:rFonts w:ascii="宋体" w:hAnsi="宋体"/>
                <w:color w:val="000000"/>
                <w:spacing w:val="-16"/>
                <w:w w:val="95"/>
                <w:sz w:val="24"/>
                <w:szCs w:val="28"/>
              </w:rPr>
            </w:pPr>
            <w:ins w:id="930" w:author="出文账号" w:date="2023-07-19T15:12:29Z">
              <w:r>
                <w:rPr>
                  <w:rFonts w:hint="eastAsia" w:ascii="宋体" w:hAnsi="宋体"/>
                  <w:spacing w:val="-14"/>
                  <w:sz w:val="24"/>
                  <w:szCs w:val="28"/>
                </w:rPr>
                <w:t>身份证号码</w:t>
              </w:r>
            </w:ins>
          </w:p>
        </w:tc>
        <w:tc>
          <w:tcPr>
            <w:tcW w:w="4627" w:type="dxa"/>
            <w:gridSpan w:val="3"/>
            <w:vAlign w:val="center"/>
          </w:tcPr>
          <w:p>
            <w:pPr>
              <w:rPr>
                <w:ins w:id="931" w:author="出文账号" w:date="2023-07-19T15:12:29Z"/>
                <w:rFonts w:ascii="宋体" w:hAnsi="宋体"/>
                <w:sz w:val="24"/>
                <w:szCs w:val="28"/>
              </w:rPr>
            </w:pPr>
            <w:ins w:id="932" w:author="出文账号" w:date="2023-07-19T15:12:29Z">
              <w:r>
                <w:rPr>
                  <w:rFonts w:ascii="宋体" w:hAnsi="宋体"/>
                  <w:sz w:val="24"/>
                  <w:szCs w:val="28"/>
                </w:rPr>
                <mc:AlternateContent>
                  <mc:Choice Requires="wps">
                    <w:drawing>
                      <wp:anchor distT="0" distB="0" distL="114300" distR="114300" simplePos="0" relativeHeight="251659264" behindDoc="0" locked="0" layoutInCell="1" allowOverlap="1">
                        <wp:simplePos x="0" y="0"/>
                        <wp:positionH relativeFrom="column">
                          <wp:posOffset>121285</wp:posOffset>
                        </wp:positionH>
                        <wp:positionV relativeFrom="paragraph">
                          <wp:posOffset>-1270</wp:posOffset>
                        </wp:positionV>
                        <wp:extent cx="63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55pt;margin-top:-0.1pt;height:0pt;width:0.05pt;z-index:251659264;mso-width-relative:page;mso-height-relative:page;" filled="f" stroked="t" coordsize="21600,21600" o:gfxdata="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INu89EAAAAFAQAADwAAAAAAAAABACAA&#10;AAAiAAAAZHJzL2Rvd25yZXYueG1sUEsBAhQAFAAAAAgAh07iQL+KJ6nbAQAAoAMAAA4AAAAAAAAA&#10;AQAgAAAAIAEAAGRycy9lMm9Eb2MueG1sUEsFBgAAAAAGAAYAWQEAAG0FAAAAAA==&#10;">
                        <v:fill on="f" focussize="0,0"/>
                        <v:stroke color="#000000" joinstyle="round"/>
                        <v:imagedata o:title=""/>
                        <o:lock v:ext="edit" aspectratio="f"/>
                      </v:line>
                    </w:pict>
                  </mc:Fallback>
                </mc:AlternateConten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1" w:hRule="exact"/>
          <w:jc w:val="center"/>
          <w:ins w:id="934" w:author="出文账号" w:date="2023-07-19T15:12:29Z"/>
        </w:trPr>
        <w:tc>
          <w:tcPr>
            <w:tcW w:w="720" w:type="dxa"/>
            <w:vMerge w:val="continue"/>
            <w:vAlign w:val="center"/>
          </w:tcPr>
          <w:p>
            <w:pPr>
              <w:jc w:val="center"/>
              <w:rPr>
                <w:ins w:id="935" w:author="出文账号" w:date="2023-07-19T15:12:29Z"/>
                <w:rFonts w:ascii="宋体" w:hAnsi="宋体"/>
                <w:spacing w:val="-20"/>
                <w:w w:val="90"/>
                <w:sz w:val="24"/>
                <w:szCs w:val="28"/>
              </w:rPr>
            </w:pPr>
          </w:p>
        </w:tc>
        <w:tc>
          <w:tcPr>
            <w:tcW w:w="2311" w:type="dxa"/>
            <w:gridSpan w:val="5"/>
            <w:vAlign w:val="center"/>
          </w:tcPr>
          <w:p>
            <w:pPr>
              <w:jc w:val="center"/>
              <w:rPr>
                <w:ins w:id="936" w:author="出文账号" w:date="2023-07-19T15:12:29Z"/>
                <w:rFonts w:ascii="宋体" w:hAnsi="宋体"/>
                <w:spacing w:val="-20"/>
                <w:w w:val="90"/>
                <w:sz w:val="24"/>
                <w:szCs w:val="28"/>
              </w:rPr>
            </w:pPr>
            <w:ins w:id="937" w:author="出文账号" w:date="2023-07-19T15:12:29Z">
              <w:r>
                <w:rPr>
                  <w:rFonts w:hint="eastAsia" w:ascii="宋体" w:hAnsi="宋体"/>
                  <w:sz w:val="24"/>
                  <w:szCs w:val="28"/>
                </w:rPr>
                <w:t>婚姻状况</w:t>
              </w:r>
            </w:ins>
          </w:p>
        </w:tc>
        <w:tc>
          <w:tcPr>
            <w:tcW w:w="1678" w:type="dxa"/>
            <w:gridSpan w:val="3"/>
            <w:vAlign w:val="center"/>
          </w:tcPr>
          <w:p>
            <w:pPr>
              <w:spacing w:line="400" w:lineRule="exact"/>
              <w:jc w:val="center"/>
              <w:rPr>
                <w:ins w:id="938" w:author="出文账号" w:date="2023-07-19T15:12:29Z"/>
                <w:rFonts w:ascii="宋体" w:hAnsi="宋体"/>
                <w:sz w:val="24"/>
                <w:szCs w:val="28"/>
              </w:rPr>
            </w:pPr>
          </w:p>
        </w:tc>
        <w:tc>
          <w:tcPr>
            <w:tcW w:w="1475" w:type="dxa"/>
            <w:gridSpan w:val="2"/>
            <w:vAlign w:val="center"/>
          </w:tcPr>
          <w:p>
            <w:pPr>
              <w:rPr>
                <w:ins w:id="939" w:author="出文账号" w:date="2023-07-19T15:12:29Z"/>
                <w:rFonts w:ascii="宋体" w:hAnsi="宋体"/>
                <w:sz w:val="24"/>
                <w:szCs w:val="28"/>
              </w:rPr>
            </w:pPr>
            <w:ins w:id="940" w:author="出文账号" w:date="2023-07-19T15:12:29Z">
              <w:r>
                <w:rPr>
                  <w:rFonts w:hint="eastAsia" w:ascii="宋体" w:hAnsi="宋体"/>
                  <w:sz w:val="24"/>
                  <w:szCs w:val="28"/>
                </w:rPr>
                <w:t>户籍所在地</w:t>
              </w:r>
            </w:ins>
          </w:p>
        </w:tc>
        <w:tc>
          <w:tcPr>
            <w:tcW w:w="4627" w:type="dxa"/>
            <w:gridSpan w:val="3"/>
            <w:vAlign w:val="center"/>
          </w:tcPr>
          <w:p>
            <w:pPr>
              <w:jc w:val="center"/>
              <w:rPr>
                <w:ins w:id="941" w:author="出文账号" w:date="2023-07-19T15:12:29Z"/>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exact"/>
          <w:jc w:val="center"/>
          <w:ins w:id="942" w:author="出文账号" w:date="2023-07-19T15:12:29Z"/>
        </w:trPr>
        <w:tc>
          <w:tcPr>
            <w:tcW w:w="720" w:type="dxa"/>
            <w:vMerge w:val="continue"/>
            <w:vAlign w:val="center"/>
          </w:tcPr>
          <w:p>
            <w:pPr>
              <w:jc w:val="center"/>
              <w:rPr>
                <w:ins w:id="943" w:author="出文账号" w:date="2023-07-19T15:12:29Z"/>
                <w:rFonts w:ascii="宋体" w:hAnsi="宋体"/>
                <w:spacing w:val="-20"/>
                <w:w w:val="90"/>
                <w:sz w:val="24"/>
                <w:szCs w:val="28"/>
              </w:rPr>
            </w:pPr>
          </w:p>
        </w:tc>
        <w:tc>
          <w:tcPr>
            <w:tcW w:w="2311" w:type="dxa"/>
            <w:gridSpan w:val="5"/>
            <w:vAlign w:val="center"/>
          </w:tcPr>
          <w:p>
            <w:pPr>
              <w:jc w:val="center"/>
              <w:rPr>
                <w:ins w:id="944" w:author="出文账号" w:date="2023-07-19T15:12:29Z"/>
                <w:rFonts w:ascii="宋体" w:hAnsi="宋体"/>
                <w:sz w:val="24"/>
                <w:szCs w:val="28"/>
              </w:rPr>
            </w:pPr>
            <w:ins w:id="945" w:author="出文账号" w:date="2023-07-19T15:12:29Z">
              <w:r>
                <w:rPr>
                  <w:rFonts w:hint="eastAsia" w:ascii="宋体" w:hAnsi="宋体"/>
                  <w:sz w:val="24"/>
                  <w:szCs w:val="28"/>
                </w:rPr>
                <w:t>现居住地</w:t>
              </w:r>
            </w:ins>
          </w:p>
        </w:tc>
        <w:tc>
          <w:tcPr>
            <w:tcW w:w="7780" w:type="dxa"/>
            <w:gridSpan w:val="8"/>
            <w:vAlign w:val="center"/>
          </w:tcPr>
          <w:p>
            <w:pPr>
              <w:jc w:val="center"/>
              <w:rPr>
                <w:ins w:id="946" w:author="出文账号" w:date="2023-07-19T15:12:29Z"/>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exact"/>
          <w:jc w:val="center"/>
          <w:ins w:id="947" w:author="出文账号" w:date="2023-07-19T15:12:29Z"/>
        </w:trPr>
        <w:tc>
          <w:tcPr>
            <w:tcW w:w="720" w:type="dxa"/>
            <w:vMerge w:val="continue"/>
            <w:vAlign w:val="center"/>
          </w:tcPr>
          <w:p>
            <w:pPr>
              <w:jc w:val="center"/>
              <w:rPr>
                <w:ins w:id="948" w:author="出文账号" w:date="2023-07-19T15:12:29Z"/>
                <w:rFonts w:ascii="宋体" w:hAnsi="宋体"/>
                <w:sz w:val="24"/>
                <w:szCs w:val="28"/>
              </w:rPr>
            </w:pPr>
          </w:p>
        </w:tc>
        <w:tc>
          <w:tcPr>
            <w:tcW w:w="2311" w:type="dxa"/>
            <w:gridSpan w:val="5"/>
            <w:vAlign w:val="center"/>
          </w:tcPr>
          <w:p>
            <w:pPr>
              <w:jc w:val="center"/>
              <w:rPr>
                <w:ins w:id="949" w:author="出文账号" w:date="2023-07-19T15:12:29Z"/>
                <w:rFonts w:ascii="宋体" w:hAnsi="宋体"/>
                <w:sz w:val="24"/>
                <w:szCs w:val="28"/>
              </w:rPr>
            </w:pPr>
            <w:ins w:id="950" w:author="出文账号" w:date="2023-07-19T15:12:29Z">
              <w:r>
                <w:rPr>
                  <w:rFonts w:hint="eastAsia" w:ascii="宋体" w:hAnsi="宋体"/>
                  <w:sz w:val="24"/>
                  <w:szCs w:val="28"/>
                </w:rPr>
                <w:t>工作现状</w:t>
              </w:r>
            </w:ins>
          </w:p>
        </w:tc>
        <w:tc>
          <w:tcPr>
            <w:tcW w:w="7780" w:type="dxa"/>
            <w:gridSpan w:val="8"/>
            <w:vAlign w:val="center"/>
          </w:tcPr>
          <w:p>
            <w:pPr>
              <w:rPr>
                <w:ins w:id="951" w:author="出文账号" w:date="2023-07-19T15:12:29Z"/>
                <w:rFonts w:ascii="宋体" w:hAnsi="宋体" w:cs="宋体"/>
                <w:sz w:val="24"/>
                <w:u w:val="single"/>
              </w:rPr>
            </w:pPr>
            <w:ins w:id="952" w:author="出文账号" w:date="2023-07-19T15:12:29Z">
              <w:r>
                <w:rPr>
                  <w:rFonts w:hint="eastAsia" w:ascii="宋体" w:hAnsi="宋体" w:cs="宋体"/>
                  <w:sz w:val="24"/>
                </w:rPr>
                <w:t>□</w:t>
              </w:r>
            </w:ins>
            <w:ins w:id="953" w:author="出文账号" w:date="2023-07-19T15:12:29Z">
              <w:r>
                <w:rPr>
                  <w:rFonts w:hint="eastAsia" w:ascii="宋体" w:hAnsi="宋体" w:cs="宋体"/>
                  <w:color w:val="000000"/>
                  <w:kern w:val="0"/>
                  <w:sz w:val="24"/>
                </w:rPr>
                <w:t xml:space="preserve">党政机关、国有企事业单位  </w:t>
              </w:r>
            </w:ins>
            <w:ins w:id="954" w:author="出文账号" w:date="2023-07-19T15:12:29Z">
              <w:r>
                <w:rPr>
                  <w:rFonts w:hint="eastAsia" w:ascii="宋体" w:hAnsi="宋体" w:cs="宋体"/>
                  <w:sz w:val="24"/>
                </w:rPr>
                <w:t>□企业   □个体工商户   □灵活就业    □退休   □其他</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exact"/>
          <w:jc w:val="center"/>
          <w:ins w:id="955" w:author="出文账号" w:date="2023-07-19T15:12:29Z"/>
        </w:trPr>
        <w:tc>
          <w:tcPr>
            <w:tcW w:w="720" w:type="dxa"/>
            <w:vMerge w:val="continue"/>
            <w:vAlign w:val="center"/>
          </w:tcPr>
          <w:p>
            <w:pPr>
              <w:spacing w:line="400" w:lineRule="exact"/>
              <w:rPr>
                <w:ins w:id="956" w:author="出文账号" w:date="2023-07-19T15:12:29Z"/>
                <w:rFonts w:ascii="宋体" w:hAnsi="宋体"/>
                <w:sz w:val="24"/>
                <w:szCs w:val="28"/>
              </w:rPr>
            </w:pPr>
          </w:p>
        </w:tc>
        <w:tc>
          <w:tcPr>
            <w:tcW w:w="2311" w:type="dxa"/>
            <w:gridSpan w:val="5"/>
            <w:vAlign w:val="center"/>
          </w:tcPr>
          <w:p>
            <w:pPr>
              <w:spacing w:line="400" w:lineRule="exact"/>
              <w:jc w:val="center"/>
              <w:rPr>
                <w:ins w:id="957" w:author="出文账号" w:date="2023-07-19T15:12:29Z"/>
                <w:rFonts w:ascii="宋体" w:hAnsi="宋体"/>
                <w:sz w:val="24"/>
                <w:szCs w:val="28"/>
              </w:rPr>
            </w:pPr>
            <w:ins w:id="958" w:author="出文账号" w:date="2023-07-19T15:12:29Z">
              <w:r>
                <w:rPr>
                  <w:rFonts w:hint="eastAsia" w:ascii="宋体" w:hAnsi="宋体"/>
                  <w:sz w:val="24"/>
                  <w:szCs w:val="28"/>
                </w:rPr>
                <w:t>工作单位</w:t>
              </w:r>
            </w:ins>
          </w:p>
        </w:tc>
        <w:tc>
          <w:tcPr>
            <w:tcW w:w="3153" w:type="dxa"/>
            <w:gridSpan w:val="5"/>
            <w:vAlign w:val="center"/>
          </w:tcPr>
          <w:p>
            <w:pPr>
              <w:spacing w:line="400" w:lineRule="exact"/>
              <w:jc w:val="center"/>
              <w:rPr>
                <w:ins w:id="959" w:author="出文账号" w:date="2023-07-19T15:12:29Z"/>
                <w:rFonts w:ascii="宋体" w:hAnsi="宋体"/>
                <w:sz w:val="24"/>
                <w:szCs w:val="28"/>
              </w:rPr>
            </w:pPr>
          </w:p>
        </w:tc>
        <w:tc>
          <w:tcPr>
            <w:tcW w:w="1621" w:type="dxa"/>
            <w:vAlign w:val="center"/>
          </w:tcPr>
          <w:p>
            <w:pPr>
              <w:jc w:val="center"/>
              <w:rPr>
                <w:ins w:id="960" w:author="出文账号" w:date="2023-07-19T15:12:29Z"/>
                <w:rFonts w:ascii="宋体" w:hAnsi="宋体"/>
                <w:sz w:val="24"/>
                <w:szCs w:val="28"/>
              </w:rPr>
            </w:pPr>
            <w:ins w:id="961" w:author="出文账号" w:date="2023-07-19T15:12:29Z">
              <w:r>
                <w:rPr>
                  <w:rFonts w:hint="eastAsia" w:ascii="宋体" w:hAnsi="宋体"/>
                  <w:sz w:val="24"/>
                  <w:szCs w:val="28"/>
                </w:rPr>
                <w:t>在申请地居住时间</w:t>
              </w:r>
            </w:ins>
          </w:p>
        </w:tc>
        <w:tc>
          <w:tcPr>
            <w:tcW w:w="3006" w:type="dxa"/>
            <w:gridSpan w:val="2"/>
            <w:vAlign w:val="center"/>
          </w:tcPr>
          <w:p>
            <w:pPr>
              <w:jc w:val="center"/>
              <w:rPr>
                <w:ins w:id="962" w:author="出文账号" w:date="2023-07-19T15:12:29Z"/>
                <w:rFonts w:ascii="宋体" w:hAnsi="宋体"/>
                <w:sz w:val="24"/>
                <w:szCs w:val="28"/>
              </w:rPr>
            </w:pPr>
            <w:ins w:id="963" w:author="出文账号" w:date="2023-07-19T15:12:29Z">
              <w:r>
                <w:rPr>
                  <w:rFonts w:hint="eastAsia" w:ascii="宋体" w:hAnsi="宋体"/>
                  <w:sz w:val="24"/>
                  <w:szCs w:val="28"/>
                </w:rPr>
                <w:t>年 月至今</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9" w:hRule="exact"/>
          <w:jc w:val="center"/>
          <w:ins w:id="964" w:author="出文账号" w:date="2023-07-19T15:12:29Z"/>
        </w:trPr>
        <w:tc>
          <w:tcPr>
            <w:tcW w:w="720" w:type="dxa"/>
            <w:vMerge w:val="continue"/>
            <w:vAlign w:val="center"/>
          </w:tcPr>
          <w:p>
            <w:pPr>
              <w:spacing w:line="400" w:lineRule="exact"/>
              <w:rPr>
                <w:ins w:id="965" w:author="出文账号" w:date="2023-07-19T15:12:29Z"/>
                <w:rFonts w:ascii="宋体" w:hAnsi="宋体"/>
                <w:sz w:val="24"/>
                <w:szCs w:val="28"/>
              </w:rPr>
            </w:pPr>
          </w:p>
        </w:tc>
        <w:tc>
          <w:tcPr>
            <w:tcW w:w="2311" w:type="dxa"/>
            <w:gridSpan w:val="5"/>
            <w:vAlign w:val="center"/>
          </w:tcPr>
          <w:p>
            <w:pPr>
              <w:spacing w:line="400" w:lineRule="exact"/>
              <w:jc w:val="center"/>
              <w:rPr>
                <w:ins w:id="966" w:author="出文账号" w:date="2023-07-19T15:12:29Z"/>
                <w:rFonts w:hint="eastAsia" w:ascii="宋体" w:hAnsi="宋体"/>
                <w:sz w:val="24"/>
                <w:szCs w:val="28"/>
              </w:rPr>
            </w:pPr>
            <w:ins w:id="967" w:author="出文账号" w:date="2023-07-19T15:12:29Z">
              <w:r>
                <w:rPr>
                  <w:rFonts w:hint="eastAsia" w:ascii="宋体" w:hAnsi="宋体"/>
                  <w:sz w:val="24"/>
                  <w:szCs w:val="28"/>
                </w:rPr>
                <w:t>现有贵安新区直管区范围内住房</w:t>
              </w:r>
            </w:ins>
          </w:p>
        </w:tc>
        <w:tc>
          <w:tcPr>
            <w:tcW w:w="3153" w:type="dxa"/>
            <w:gridSpan w:val="5"/>
            <w:vAlign w:val="center"/>
          </w:tcPr>
          <w:p>
            <w:pPr>
              <w:spacing w:line="400" w:lineRule="exact"/>
              <w:jc w:val="center"/>
              <w:rPr>
                <w:ins w:id="968" w:author="出文账号" w:date="2023-07-19T15:12:29Z"/>
                <w:rFonts w:ascii="宋体" w:hAnsi="宋体"/>
                <w:sz w:val="24"/>
                <w:szCs w:val="28"/>
              </w:rPr>
            </w:pPr>
            <w:ins w:id="969" w:author="出文账号" w:date="2023-07-19T15:12:29Z">
              <w:r>
                <w:rPr>
                  <w:rFonts w:hint="eastAsia" w:ascii="宋体" w:hAnsi="宋体"/>
                  <w:sz w:val="24"/>
                  <w:szCs w:val="28"/>
                </w:rPr>
                <w:t>□有（    ㎡）  □无</w:t>
              </w:r>
            </w:ins>
          </w:p>
        </w:tc>
        <w:tc>
          <w:tcPr>
            <w:tcW w:w="1621" w:type="dxa"/>
            <w:vAlign w:val="center"/>
          </w:tcPr>
          <w:p>
            <w:pPr>
              <w:jc w:val="center"/>
              <w:rPr>
                <w:ins w:id="970" w:author="出文账号" w:date="2023-07-19T15:12:29Z"/>
                <w:rFonts w:hint="eastAsia" w:ascii="宋体" w:hAnsi="宋体"/>
                <w:sz w:val="24"/>
                <w:szCs w:val="28"/>
              </w:rPr>
            </w:pPr>
            <w:ins w:id="971" w:author="出文账号" w:date="2023-07-19T15:12:29Z">
              <w:r>
                <w:rPr>
                  <w:rFonts w:hint="eastAsia" w:ascii="宋体" w:hAnsi="宋体"/>
                  <w:sz w:val="24"/>
                  <w:szCs w:val="28"/>
                </w:rPr>
                <w:t>家庭人口数</w:t>
              </w:r>
            </w:ins>
          </w:p>
        </w:tc>
        <w:tc>
          <w:tcPr>
            <w:tcW w:w="3006" w:type="dxa"/>
            <w:gridSpan w:val="2"/>
            <w:vAlign w:val="center"/>
          </w:tcPr>
          <w:p>
            <w:pPr>
              <w:jc w:val="center"/>
              <w:rPr>
                <w:ins w:id="972" w:author="出文账号" w:date="2023-07-19T15:12:29Z"/>
                <w:rFonts w:hint="eastAsia" w:ascii="宋体" w:hAnsi="宋体"/>
                <w:sz w:val="24"/>
                <w:szCs w:val="28"/>
              </w:rPr>
            </w:pPr>
            <w:ins w:id="973" w:author="出文账号" w:date="2023-07-19T15:12:29Z">
              <w:r>
                <w:rPr>
                  <w:rFonts w:hint="eastAsia" w:ascii="宋体" w:hAnsi="宋体"/>
                  <w:sz w:val="24"/>
                  <w:szCs w:val="28"/>
                </w:rPr>
                <w:t>人</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exact"/>
          <w:jc w:val="center"/>
          <w:ins w:id="974" w:author="出文账号" w:date="2023-07-19T15:12:29Z"/>
        </w:trPr>
        <w:tc>
          <w:tcPr>
            <w:tcW w:w="1483" w:type="dxa"/>
            <w:gridSpan w:val="3"/>
            <w:vMerge w:val="restart"/>
            <w:vAlign w:val="center"/>
          </w:tcPr>
          <w:p>
            <w:pPr>
              <w:jc w:val="center"/>
              <w:rPr>
                <w:ins w:id="975" w:author="出文账号" w:date="2023-07-19T15:12:29Z"/>
                <w:rFonts w:ascii="宋体" w:hAnsi="宋体"/>
                <w:sz w:val="24"/>
                <w:szCs w:val="28"/>
              </w:rPr>
            </w:pPr>
            <w:ins w:id="976" w:author="出文账号" w:date="2023-07-19T15:12:29Z">
              <w:r>
                <w:rPr>
                  <w:rFonts w:hint="eastAsia" w:ascii="宋体" w:hAnsi="宋体"/>
                  <w:sz w:val="24"/>
                  <w:szCs w:val="28"/>
                </w:rPr>
                <w:t>拟申请房屋   情况</w:t>
              </w:r>
            </w:ins>
          </w:p>
        </w:tc>
        <w:tc>
          <w:tcPr>
            <w:tcW w:w="1548" w:type="dxa"/>
            <w:gridSpan w:val="3"/>
            <w:vAlign w:val="center"/>
          </w:tcPr>
          <w:p>
            <w:pPr>
              <w:jc w:val="center"/>
              <w:rPr>
                <w:ins w:id="977" w:author="出文账号" w:date="2023-07-19T15:12:29Z"/>
                <w:rFonts w:ascii="宋体" w:hAnsi="宋体"/>
                <w:sz w:val="24"/>
                <w:szCs w:val="28"/>
              </w:rPr>
            </w:pPr>
            <w:ins w:id="978" w:author="出文账号" w:date="2023-07-19T15:12:29Z">
              <w:r>
                <w:rPr>
                  <w:rFonts w:hint="eastAsia" w:ascii="宋体" w:hAnsi="宋体"/>
                  <w:sz w:val="24"/>
                  <w:szCs w:val="28"/>
                </w:rPr>
                <w:t>申请居住人数</w:t>
              </w:r>
            </w:ins>
          </w:p>
        </w:tc>
        <w:tc>
          <w:tcPr>
            <w:tcW w:w="1358" w:type="dxa"/>
            <w:gridSpan w:val="2"/>
            <w:vAlign w:val="center"/>
          </w:tcPr>
          <w:p>
            <w:pPr>
              <w:jc w:val="center"/>
              <w:rPr>
                <w:ins w:id="979" w:author="出文账号" w:date="2023-07-19T15:12:29Z"/>
                <w:rFonts w:ascii="宋体" w:hAnsi="宋体"/>
                <w:sz w:val="24"/>
                <w:szCs w:val="28"/>
              </w:rPr>
            </w:pPr>
          </w:p>
        </w:tc>
        <w:tc>
          <w:tcPr>
            <w:tcW w:w="1795" w:type="dxa"/>
            <w:gridSpan w:val="3"/>
            <w:vAlign w:val="center"/>
          </w:tcPr>
          <w:p>
            <w:pPr>
              <w:jc w:val="center"/>
              <w:rPr>
                <w:ins w:id="980" w:author="出文账号" w:date="2023-07-19T15:12:29Z"/>
                <w:rFonts w:ascii="宋体" w:hAnsi="宋体"/>
                <w:sz w:val="24"/>
                <w:szCs w:val="28"/>
              </w:rPr>
            </w:pPr>
            <w:ins w:id="981" w:author="出文账号" w:date="2023-07-19T15:12:29Z">
              <w:r>
                <w:rPr>
                  <w:rFonts w:hint="eastAsia" w:ascii="宋体" w:hAnsi="宋体"/>
                  <w:sz w:val="24"/>
                  <w:szCs w:val="28"/>
                </w:rPr>
                <w:t>申请方式</w:t>
              </w:r>
            </w:ins>
          </w:p>
        </w:tc>
        <w:tc>
          <w:tcPr>
            <w:tcW w:w="4627" w:type="dxa"/>
            <w:gridSpan w:val="3"/>
            <w:vAlign w:val="center"/>
          </w:tcPr>
          <w:p>
            <w:pPr>
              <w:ind w:firstLine="480" w:firstLineChars="200"/>
              <w:jc w:val="left"/>
              <w:rPr>
                <w:ins w:id="982" w:author="出文账号" w:date="2023-07-19T15:12:29Z"/>
                <w:rFonts w:ascii="宋体" w:hAnsi="宋体"/>
                <w:sz w:val="24"/>
                <w:szCs w:val="28"/>
              </w:rPr>
            </w:pPr>
            <w:ins w:id="983" w:author="出文账号" w:date="2023-07-19T15:12:29Z">
              <w:r>
                <w:rPr>
                  <w:rFonts w:hint="eastAsia" w:ascii="宋体" w:hAnsi="宋体"/>
                  <w:sz w:val="24"/>
                  <w:szCs w:val="28"/>
                </w:rPr>
                <w:t>□家庭   □单身人士</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exact"/>
          <w:jc w:val="center"/>
          <w:ins w:id="984" w:author="出文账号" w:date="2023-07-19T15:12:29Z"/>
        </w:trPr>
        <w:tc>
          <w:tcPr>
            <w:tcW w:w="1483" w:type="dxa"/>
            <w:gridSpan w:val="3"/>
            <w:vMerge w:val="continue"/>
            <w:vAlign w:val="center"/>
          </w:tcPr>
          <w:p>
            <w:pPr>
              <w:jc w:val="center"/>
              <w:rPr>
                <w:ins w:id="985" w:author="出文账号" w:date="2023-07-19T15:12:29Z"/>
                <w:rFonts w:hint="eastAsia" w:ascii="宋体" w:hAnsi="宋体"/>
                <w:sz w:val="24"/>
                <w:szCs w:val="28"/>
              </w:rPr>
            </w:pPr>
          </w:p>
        </w:tc>
        <w:tc>
          <w:tcPr>
            <w:tcW w:w="1548" w:type="dxa"/>
            <w:gridSpan w:val="3"/>
            <w:vAlign w:val="center"/>
          </w:tcPr>
          <w:p>
            <w:pPr>
              <w:jc w:val="center"/>
              <w:rPr>
                <w:ins w:id="986" w:author="出文账号" w:date="2023-07-19T15:12:29Z"/>
                <w:rFonts w:hint="eastAsia" w:ascii="宋体" w:hAnsi="宋体"/>
                <w:sz w:val="24"/>
                <w:szCs w:val="28"/>
              </w:rPr>
            </w:pPr>
            <w:ins w:id="987" w:author="出文账号" w:date="2023-07-19T15:12:29Z">
              <w:r>
                <w:rPr>
                  <w:rFonts w:hint="eastAsia" w:ascii="宋体" w:hAnsi="宋体"/>
                  <w:sz w:val="24"/>
                  <w:szCs w:val="28"/>
                </w:rPr>
                <w:t>申请入住项目</w:t>
              </w:r>
            </w:ins>
          </w:p>
        </w:tc>
        <w:tc>
          <w:tcPr>
            <w:tcW w:w="7780" w:type="dxa"/>
            <w:gridSpan w:val="8"/>
            <w:vAlign w:val="center"/>
          </w:tcPr>
          <w:p>
            <w:pPr>
              <w:ind w:firstLine="480" w:firstLineChars="200"/>
              <w:jc w:val="left"/>
              <w:rPr>
                <w:ins w:id="988" w:author="出文账号" w:date="2023-07-19T15:12:29Z"/>
                <w:rFonts w:hint="eastAsia"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exact"/>
          <w:jc w:val="center"/>
          <w:ins w:id="989" w:author="出文账号" w:date="2023-07-19T15:12:29Z"/>
        </w:trPr>
        <w:tc>
          <w:tcPr>
            <w:tcW w:w="1483" w:type="dxa"/>
            <w:gridSpan w:val="3"/>
            <w:vMerge w:val="continue"/>
            <w:vAlign w:val="center"/>
          </w:tcPr>
          <w:p>
            <w:pPr>
              <w:jc w:val="center"/>
              <w:rPr>
                <w:ins w:id="990" w:author="出文账号" w:date="2023-07-19T15:12:29Z"/>
                <w:rFonts w:ascii="宋体" w:hAnsi="宋体"/>
                <w:sz w:val="24"/>
                <w:szCs w:val="28"/>
              </w:rPr>
            </w:pPr>
          </w:p>
        </w:tc>
        <w:tc>
          <w:tcPr>
            <w:tcW w:w="1548" w:type="dxa"/>
            <w:gridSpan w:val="3"/>
            <w:vAlign w:val="center"/>
          </w:tcPr>
          <w:p>
            <w:pPr>
              <w:jc w:val="center"/>
              <w:rPr>
                <w:ins w:id="991" w:author="出文账号" w:date="2023-07-19T15:12:29Z"/>
                <w:rFonts w:ascii="宋体" w:hAnsi="宋体"/>
                <w:sz w:val="24"/>
                <w:szCs w:val="28"/>
              </w:rPr>
            </w:pPr>
            <w:ins w:id="992" w:author="出文账号" w:date="2023-07-19T15:12:29Z">
              <w:r>
                <w:rPr>
                  <w:rFonts w:hint="eastAsia" w:ascii="宋体" w:hAnsi="宋体"/>
                  <w:sz w:val="24"/>
                  <w:szCs w:val="28"/>
                </w:rPr>
                <w:t>户 型</w:t>
              </w:r>
            </w:ins>
          </w:p>
        </w:tc>
        <w:tc>
          <w:tcPr>
            <w:tcW w:w="7780" w:type="dxa"/>
            <w:gridSpan w:val="8"/>
            <w:vAlign w:val="center"/>
          </w:tcPr>
          <w:p>
            <w:pPr>
              <w:ind w:firstLine="480" w:firstLineChars="200"/>
              <w:rPr>
                <w:ins w:id="993" w:author="出文账号" w:date="2023-07-19T15:12:29Z"/>
                <w:rFonts w:ascii="宋体" w:hAnsi="宋体"/>
                <w:sz w:val="24"/>
                <w:szCs w:val="28"/>
              </w:rPr>
            </w:pPr>
            <w:ins w:id="994" w:author="出文账号" w:date="2023-07-19T15:12:29Z">
              <w:r>
                <w:rPr>
                  <w:rFonts w:hint="eastAsia" w:ascii="宋体" w:hAnsi="宋体"/>
                  <w:sz w:val="24"/>
                  <w:szCs w:val="28"/>
                </w:rPr>
                <w:t xml:space="preserve">□一室一厅   □二室一厅    □合租房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jc w:val="center"/>
          <w:ins w:id="995" w:author="出文账号" w:date="2023-07-19T15:12:29Z"/>
        </w:trPr>
        <w:tc>
          <w:tcPr>
            <w:tcW w:w="10811" w:type="dxa"/>
            <w:gridSpan w:val="14"/>
            <w:vAlign w:val="center"/>
          </w:tcPr>
          <w:p>
            <w:pPr>
              <w:jc w:val="center"/>
              <w:rPr>
                <w:ins w:id="996" w:author="出文账号" w:date="2023-07-19T15:12:29Z"/>
                <w:rFonts w:ascii="宋体" w:hAnsi="宋体"/>
                <w:sz w:val="24"/>
                <w:szCs w:val="28"/>
              </w:rPr>
            </w:pPr>
            <w:ins w:id="997" w:author="出文账号" w:date="2023-07-19T15:12:29Z">
              <w:r>
                <w:rPr>
                  <w:rFonts w:hint="eastAsia" w:ascii="宋体" w:hAnsi="宋体"/>
                  <w:sz w:val="24"/>
                  <w:szCs w:val="28"/>
                </w:rPr>
                <w:t>共同申请人情况</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ins w:id="998" w:author="出文账号" w:date="2023-07-19T15:12:29Z"/>
        </w:trPr>
        <w:tc>
          <w:tcPr>
            <w:tcW w:w="938" w:type="dxa"/>
            <w:gridSpan w:val="2"/>
            <w:vAlign w:val="center"/>
          </w:tcPr>
          <w:p>
            <w:pPr>
              <w:jc w:val="center"/>
              <w:rPr>
                <w:ins w:id="999" w:author="出文账号" w:date="2023-07-19T15:12:29Z"/>
                <w:rFonts w:ascii="宋体" w:hAnsi="宋体"/>
                <w:sz w:val="24"/>
                <w:szCs w:val="28"/>
              </w:rPr>
            </w:pPr>
            <w:ins w:id="1000" w:author="出文账号" w:date="2023-07-19T15:12:29Z">
              <w:r>
                <w:rPr>
                  <w:rFonts w:hint="eastAsia" w:ascii="宋体" w:hAnsi="宋体"/>
                  <w:sz w:val="24"/>
                  <w:szCs w:val="28"/>
                </w:rPr>
                <w:t>与申请人关系</w:t>
              </w:r>
            </w:ins>
          </w:p>
        </w:tc>
        <w:tc>
          <w:tcPr>
            <w:tcW w:w="1293" w:type="dxa"/>
            <w:gridSpan w:val="3"/>
            <w:vAlign w:val="center"/>
          </w:tcPr>
          <w:p>
            <w:pPr>
              <w:jc w:val="center"/>
              <w:rPr>
                <w:ins w:id="1001" w:author="出文账号" w:date="2023-07-19T15:12:29Z"/>
                <w:rFonts w:ascii="宋体" w:hAnsi="宋体"/>
                <w:sz w:val="24"/>
                <w:szCs w:val="28"/>
              </w:rPr>
            </w:pPr>
            <w:ins w:id="1002" w:author="出文账号" w:date="2023-07-19T15:12:29Z">
              <w:r>
                <w:rPr>
                  <w:rFonts w:hint="eastAsia" w:ascii="宋体" w:hAnsi="宋体"/>
                  <w:sz w:val="24"/>
                  <w:szCs w:val="28"/>
                </w:rPr>
                <w:t>姓名</w:t>
              </w:r>
            </w:ins>
          </w:p>
        </w:tc>
        <w:tc>
          <w:tcPr>
            <w:tcW w:w="800" w:type="dxa"/>
            <w:vAlign w:val="center"/>
          </w:tcPr>
          <w:p>
            <w:pPr>
              <w:jc w:val="center"/>
              <w:rPr>
                <w:ins w:id="1003" w:author="出文账号" w:date="2023-07-19T15:12:29Z"/>
                <w:rFonts w:ascii="宋体" w:hAnsi="宋体"/>
                <w:sz w:val="24"/>
                <w:szCs w:val="28"/>
              </w:rPr>
            </w:pPr>
            <w:ins w:id="1004" w:author="出文账号" w:date="2023-07-19T15:12:29Z">
              <w:r>
                <w:rPr>
                  <w:rFonts w:hint="eastAsia" w:ascii="宋体" w:hAnsi="宋体"/>
                  <w:sz w:val="24"/>
                  <w:szCs w:val="28"/>
                </w:rPr>
                <w:t>性别</w:t>
              </w:r>
            </w:ins>
          </w:p>
        </w:tc>
        <w:tc>
          <w:tcPr>
            <w:tcW w:w="2234" w:type="dxa"/>
            <w:gridSpan w:val="4"/>
            <w:vAlign w:val="center"/>
          </w:tcPr>
          <w:p>
            <w:pPr>
              <w:jc w:val="center"/>
              <w:rPr>
                <w:ins w:id="1005" w:author="出文账号" w:date="2023-07-19T15:12:29Z"/>
                <w:rFonts w:ascii="宋体" w:hAnsi="宋体"/>
                <w:sz w:val="24"/>
                <w:szCs w:val="28"/>
              </w:rPr>
            </w:pPr>
            <w:ins w:id="1006" w:author="出文账号" w:date="2023-07-19T15:12:29Z">
              <w:r>
                <w:rPr>
                  <w:rFonts w:hint="eastAsia" w:ascii="宋体" w:hAnsi="宋体"/>
                  <w:sz w:val="24"/>
                  <w:szCs w:val="28"/>
                </w:rPr>
                <w:t>身份证号码</w:t>
              </w:r>
            </w:ins>
          </w:p>
        </w:tc>
        <w:tc>
          <w:tcPr>
            <w:tcW w:w="2792" w:type="dxa"/>
            <w:gridSpan w:val="3"/>
            <w:vAlign w:val="center"/>
          </w:tcPr>
          <w:p>
            <w:pPr>
              <w:jc w:val="center"/>
              <w:rPr>
                <w:ins w:id="1007" w:author="出文账号" w:date="2023-07-19T15:12:29Z"/>
                <w:rFonts w:ascii="宋体" w:hAnsi="宋体"/>
                <w:sz w:val="24"/>
                <w:szCs w:val="28"/>
              </w:rPr>
            </w:pPr>
            <w:ins w:id="1008" w:author="出文账号" w:date="2023-07-19T15:12:29Z">
              <w:r>
                <w:rPr>
                  <w:rFonts w:hint="eastAsia" w:ascii="宋体" w:hAnsi="宋体"/>
                  <w:sz w:val="24"/>
                  <w:szCs w:val="28"/>
                </w:rPr>
                <w:t>工作单位或就读学校</w:t>
              </w:r>
            </w:ins>
          </w:p>
        </w:tc>
        <w:tc>
          <w:tcPr>
            <w:tcW w:w="2754" w:type="dxa"/>
            <w:vAlign w:val="center"/>
          </w:tcPr>
          <w:p>
            <w:pPr>
              <w:jc w:val="center"/>
              <w:rPr>
                <w:ins w:id="1009" w:author="出文账号" w:date="2023-07-19T15:12:29Z"/>
                <w:rFonts w:ascii="宋体" w:hAnsi="宋体"/>
                <w:sz w:val="24"/>
                <w:szCs w:val="28"/>
              </w:rPr>
            </w:pPr>
            <w:ins w:id="1010" w:author="出文账号" w:date="2023-07-19T15:12:29Z">
              <w:r>
                <w:rPr>
                  <w:rFonts w:hint="eastAsia" w:ascii="宋体" w:hAnsi="宋体"/>
                  <w:sz w:val="24"/>
                  <w:szCs w:val="28"/>
                </w:rPr>
                <w:t>住房情况</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exact"/>
          <w:jc w:val="center"/>
          <w:ins w:id="1011" w:author="出文账号" w:date="2023-07-19T15:12:29Z"/>
        </w:trPr>
        <w:tc>
          <w:tcPr>
            <w:tcW w:w="938" w:type="dxa"/>
            <w:gridSpan w:val="2"/>
            <w:vAlign w:val="center"/>
          </w:tcPr>
          <w:p>
            <w:pPr>
              <w:jc w:val="center"/>
              <w:rPr>
                <w:ins w:id="1012" w:author="出文账号" w:date="2023-07-19T15:12:29Z"/>
                <w:rFonts w:ascii="宋体" w:hAnsi="宋体"/>
                <w:sz w:val="24"/>
                <w:szCs w:val="28"/>
              </w:rPr>
            </w:pPr>
          </w:p>
        </w:tc>
        <w:tc>
          <w:tcPr>
            <w:tcW w:w="1293" w:type="dxa"/>
            <w:gridSpan w:val="3"/>
            <w:vAlign w:val="center"/>
          </w:tcPr>
          <w:p>
            <w:pPr>
              <w:jc w:val="center"/>
              <w:rPr>
                <w:ins w:id="1013" w:author="出文账号" w:date="2023-07-19T15:12:29Z"/>
                <w:rFonts w:ascii="宋体" w:hAnsi="宋体"/>
                <w:sz w:val="24"/>
                <w:szCs w:val="28"/>
              </w:rPr>
            </w:pPr>
          </w:p>
        </w:tc>
        <w:tc>
          <w:tcPr>
            <w:tcW w:w="800" w:type="dxa"/>
            <w:vAlign w:val="center"/>
          </w:tcPr>
          <w:p>
            <w:pPr>
              <w:jc w:val="center"/>
              <w:rPr>
                <w:ins w:id="1014" w:author="出文账号" w:date="2023-07-19T15:12:29Z"/>
                <w:rFonts w:ascii="宋体" w:hAnsi="宋体"/>
                <w:sz w:val="24"/>
                <w:szCs w:val="28"/>
              </w:rPr>
            </w:pPr>
          </w:p>
        </w:tc>
        <w:tc>
          <w:tcPr>
            <w:tcW w:w="2234" w:type="dxa"/>
            <w:gridSpan w:val="4"/>
            <w:vAlign w:val="center"/>
          </w:tcPr>
          <w:p>
            <w:pPr>
              <w:jc w:val="center"/>
              <w:rPr>
                <w:ins w:id="1015" w:author="出文账号" w:date="2023-07-19T15:12:29Z"/>
                <w:rFonts w:ascii="宋体" w:hAnsi="宋体"/>
                <w:sz w:val="24"/>
                <w:szCs w:val="28"/>
              </w:rPr>
            </w:pPr>
          </w:p>
        </w:tc>
        <w:tc>
          <w:tcPr>
            <w:tcW w:w="2792" w:type="dxa"/>
            <w:gridSpan w:val="3"/>
            <w:vAlign w:val="center"/>
          </w:tcPr>
          <w:p>
            <w:pPr>
              <w:jc w:val="center"/>
              <w:rPr>
                <w:ins w:id="1016" w:author="出文账号" w:date="2023-07-19T15:12:29Z"/>
                <w:rFonts w:ascii="宋体" w:hAnsi="宋体"/>
                <w:sz w:val="24"/>
                <w:szCs w:val="28"/>
              </w:rPr>
            </w:pPr>
          </w:p>
        </w:tc>
        <w:tc>
          <w:tcPr>
            <w:tcW w:w="2754" w:type="dxa"/>
            <w:vAlign w:val="center"/>
          </w:tcPr>
          <w:p>
            <w:pPr>
              <w:jc w:val="center"/>
              <w:rPr>
                <w:ins w:id="1017" w:author="出文账号" w:date="2023-07-19T15:12:29Z"/>
                <w:rFonts w:ascii="宋体" w:hAnsi="宋体"/>
                <w:sz w:val="24"/>
                <w:szCs w:val="28"/>
              </w:rPr>
            </w:pPr>
            <w:ins w:id="1018" w:author="出文账号" w:date="2023-07-19T15:12:29Z">
              <w:r>
                <w:rPr>
                  <w:rFonts w:hint="eastAsia" w:ascii="宋体" w:hAnsi="宋体"/>
                  <w:sz w:val="24"/>
                  <w:szCs w:val="28"/>
                </w:rPr>
                <w:t>□有（    ㎡）□无</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exact"/>
          <w:jc w:val="center"/>
          <w:ins w:id="1019" w:author="出文账号" w:date="2023-07-19T15:12:29Z"/>
        </w:trPr>
        <w:tc>
          <w:tcPr>
            <w:tcW w:w="938" w:type="dxa"/>
            <w:gridSpan w:val="2"/>
            <w:vAlign w:val="center"/>
          </w:tcPr>
          <w:p>
            <w:pPr>
              <w:jc w:val="center"/>
              <w:rPr>
                <w:ins w:id="1020" w:author="出文账号" w:date="2023-07-19T15:12:29Z"/>
                <w:rFonts w:ascii="宋体" w:hAnsi="宋体"/>
                <w:sz w:val="24"/>
                <w:szCs w:val="28"/>
              </w:rPr>
            </w:pPr>
          </w:p>
        </w:tc>
        <w:tc>
          <w:tcPr>
            <w:tcW w:w="1293" w:type="dxa"/>
            <w:gridSpan w:val="3"/>
            <w:vAlign w:val="center"/>
          </w:tcPr>
          <w:p>
            <w:pPr>
              <w:jc w:val="center"/>
              <w:rPr>
                <w:ins w:id="1021" w:author="出文账号" w:date="2023-07-19T15:12:29Z"/>
                <w:rFonts w:ascii="宋体" w:hAnsi="宋体"/>
                <w:sz w:val="24"/>
                <w:szCs w:val="28"/>
              </w:rPr>
            </w:pPr>
          </w:p>
        </w:tc>
        <w:tc>
          <w:tcPr>
            <w:tcW w:w="800" w:type="dxa"/>
            <w:vAlign w:val="center"/>
          </w:tcPr>
          <w:p>
            <w:pPr>
              <w:jc w:val="center"/>
              <w:rPr>
                <w:ins w:id="1022" w:author="出文账号" w:date="2023-07-19T15:12:29Z"/>
                <w:rFonts w:ascii="宋体" w:hAnsi="宋体"/>
                <w:sz w:val="24"/>
                <w:szCs w:val="28"/>
              </w:rPr>
            </w:pPr>
          </w:p>
        </w:tc>
        <w:tc>
          <w:tcPr>
            <w:tcW w:w="2234" w:type="dxa"/>
            <w:gridSpan w:val="4"/>
            <w:vAlign w:val="center"/>
          </w:tcPr>
          <w:p>
            <w:pPr>
              <w:jc w:val="center"/>
              <w:rPr>
                <w:ins w:id="1023" w:author="出文账号" w:date="2023-07-19T15:12:29Z"/>
                <w:rFonts w:ascii="宋体" w:hAnsi="宋体"/>
                <w:sz w:val="24"/>
                <w:szCs w:val="28"/>
              </w:rPr>
            </w:pPr>
          </w:p>
        </w:tc>
        <w:tc>
          <w:tcPr>
            <w:tcW w:w="2792" w:type="dxa"/>
            <w:gridSpan w:val="3"/>
            <w:vAlign w:val="center"/>
          </w:tcPr>
          <w:p>
            <w:pPr>
              <w:jc w:val="center"/>
              <w:rPr>
                <w:ins w:id="1024" w:author="出文账号" w:date="2023-07-19T15:12:29Z"/>
                <w:rFonts w:ascii="宋体" w:hAnsi="宋体"/>
                <w:sz w:val="24"/>
                <w:szCs w:val="28"/>
              </w:rPr>
            </w:pPr>
          </w:p>
        </w:tc>
        <w:tc>
          <w:tcPr>
            <w:tcW w:w="2754" w:type="dxa"/>
            <w:vAlign w:val="center"/>
          </w:tcPr>
          <w:p>
            <w:pPr>
              <w:jc w:val="center"/>
              <w:rPr>
                <w:ins w:id="1025" w:author="出文账号" w:date="2023-07-19T15:12:29Z"/>
                <w:rFonts w:ascii="宋体" w:hAnsi="宋体"/>
                <w:sz w:val="24"/>
                <w:szCs w:val="28"/>
              </w:rPr>
            </w:pPr>
            <w:ins w:id="1026" w:author="出文账号" w:date="2023-07-19T15:12:29Z">
              <w:r>
                <w:rPr>
                  <w:rFonts w:hint="eastAsia" w:ascii="宋体" w:hAnsi="宋体"/>
                  <w:sz w:val="24"/>
                  <w:szCs w:val="28"/>
                </w:rPr>
                <w:t>□有（    ㎡）□无</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exact"/>
          <w:jc w:val="center"/>
          <w:ins w:id="1027" w:author="出文账号" w:date="2023-07-19T15:12:29Z"/>
        </w:trPr>
        <w:tc>
          <w:tcPr>
            <w:tcW w:w="938" w:type="dxa"/>
            <w:gridSpan w:val="2"/>
            <w:vAlign w:val="center"/>
          </w:tcPr>
          <w:p>
            <w:pPr>
              <w:jc w:val="center"/>
              <w:rPr>
                <w:ins w:id="1028" w:author="出文账号" w:date="2023-07-19T15:12:29Z"/>
                <w:rFonts w:ascii="宋体" w:hAnsi="宋体"/>
                <w:sz w:val="24"/>
                <w:szCs w:val="28"/>
              </w:rPr>
            </w:pPr>
          </w:p>
        </w:tc>
        <w:tc>
          <w:tcPr>
            <w:tcW w:w="1293" w:type="dxa"/>
            <w:gridSpan w:val="3"/>
            <w:vAlign w:val="center"/>
          </w:tcPr>
          <w:p>
            <w:pPr>
              <w:jc w:val="center"/>
              <w:rPr>
                <w:ins w:id="1029" w:author="出文账号" w:date="2023-07-19T15:12:29Z"/>
                <w:rFonts w:ascii="宋体" w:hAnsi="宋体"/>
                <w:sz w:val="24"/>
                <w:szCs w:val="28"/>
              </w:rPr>
            </w:pPr>
          </w:p>
        </w:tc>
        <w:tc>
          <w:tcPr>
            <w:tcW w:w="800" w:type="dxa"/>
            <w:vAlign w:val="center"/>
          </w:tcPr>
          <w:p>
            <w:pPr>
              <w:jc w:val="center"/>
              <w:rPr>
                <w:ins w:id="1030" w:author="出文账号" w:date="2023-07-19T15:12:29Z"/>
                <w:rFonts w:ascii="宋体" w:hAnsi="宋体"/>
                <w:sz w:val="24"/>
                <w:szCs w:val="28"/>
              </w:rPr>
            </w:pPr>
          </w:p>
        </w:tc>
        <w:tc>
          <w:tcPr>
            <w:tcW w:w="2234" w:type="dxa"/>
            <w:gridSpan w:val="4"/>
            <w:vAlign w:val="center"/>
          </w:tcPr>
          <w:p>
            <w:pPr>
              <w:jc w:val="center"/>
              <w:rPr>
                <w:ins w:id="1031" w:author="出文账号" w:date="2023-07-19T15:12:29Z"/>
                <w:rFonts w:ascii="宋体" w:hAnsi="宋体"/>
                <w:sz w:val="24"/>
                <w:szCs w:val="28"/>
              </w:rPr>
            </w:pPr>
          </w:p>
        </w:tc>
        <w:tc>
          <w:tcPr>
            <w:tcW w:w="2792" w:type="dxa"/>
            <w:gridSpan w:val="3"/>
            <w:vAlign w:val="center"/>
          </w:tcPr>
          <w:p>
            <w:pPr>
              <w:jc w:val="center"/>
              <w:rPr>
                <w:ins w:id="1032" w:author="出文账号" w:date="2023-07-19T15:12:29Z"/>
                <w:rFonts w:ascii="宋体" w:hAnsi="宋体"/>
                <w:sz w:val="24"/>
                <w:szCs w:val="28"/>
              </w:rPr>
            </w:pPr>
          </w:p>
        </w:tc>
        <w:tc>
          <w:tcPr>
            <w:tcW w:w="2754" w:type="dxa"/>
            <w:vAlign w:val="center"/>
          </w:tcPr>
          <w:p>
            <w:pPr>
              <w:jc w:val="center"/>
              <w:rPr>
                <w:ins w:id="1033" w:author="出文账号" w:date="2023-07-19T15:12:29Z"/>
                <w:rFonts w:ascii="宋体" w:hAnsi="宋体"/>
                <w:sz w:val="24"/>
                <w:szCs w:val="28"/>
              </w:rPr>
            </w:pPr>
            <w:ins w:id="1034" w:author="出文账号" w:date="2023-07-19T15:12:29Z">
              <w:r>
                <w:rPr>
                  <w:rFonts w:hint="eastAsia" w:ascii="宋体" w:hAnsi="宋体"/>
                  <w:sz w:val="24"/>
                  <w:szCs w:val="28"/>
                </w:rPr>
                <w:t>□有（    ㎡）□无</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jc w:val="center"/>
          <w:ins w:id="1035" w:author="出文账号" w:date="2023-07-19T15:12:29Z"/>
        </w:trPr>
        <w:tc>
          <w:tcPr>
            <w:tcW w:w="938" w:type="dxa"/>
            <w:gridSpan w:val="2"/>
            <w:vAlign w:val="center"/>
          </w:tcPr>
          <w:p>
            <w:pPr>
              <w:jc w:val="center"/>
              <w:rPr>
                <w:ins w:id="1036" w:author="出文账号" w:date="2023-07-19T15:12:29Z"/>
                <w:rFonts w:ascii="宋体" w:hAnsi="宋体"/>
                <w:sz w:val="24"/>
                <w:szCs w:val="28"/>
              </w:rPr>
            </w:pPr>
          </w:p>
        </w:tc>
        <w:tc>
          <w:tcPr>
            <w:tcW w:w="1293" w:type="dxa"/>
            <w:gridSpan w:val="3"/>
            <w:vAlign w:val="center"/>
          </w:tcPr>
          <w:p>
            <w:pPr>
              <w:jc w:val="center"/>
              <w:rPr>
                <w:ins w:id="1037" w:author="出文账号" w:date="2023-07-19T15:12:29Z"/>
                <w:rFonts w:ascii="宋体" w:hAnsi="宋体"/>
                <w:sz w:val="24"/>
                <w:szCs w:val="28"/>
              </w:rPr>
            </w:pPr>
          </w:p>
        </w:tc>
        <w:tc>
          <w:tcPr>
            <w:tcW w:w="800" w:type="dxa"/>
            <w:vAlign w:val="center"/>
          </w:tcPr>
          <w:p>
            <w:pPr>
              <w:jc w:val="center"/>
              <w:rPr>
                <w:ins w:id="1038" w:author="出文账号" w:date="2023-07-19T15:12:29Z"/>
                <w:rFonts w:ascii="宋体" w:hAnsi="宋体"/>
                <w:sz w:val="24"/>
                <w:szCs w:val="28"/>
              </w:rPr>
            </w:pPr>
          </w:p>
        </w:tc>
        <w:tc>
          <w:tcPr>
            <w:tcW w:w="2234" w:type="dxa"/>
            <w:gridSpan w:val="4"/>
            <w:vAlign w:val="center"/>
          </w:tcPr>
          <w:p>
            <w:pPr>
              <w:jc w:val="center"/>
              <w:rPr>
                <w:ins w:id="1039" w:author="出文账号" w:date="2023-07-19T15:12:29Z"/>
                <w:rFonts w:ascii="宋体" w:hAnsi="宋体"/>
                <w:sz w:val="24"/>
                <w:szCs w:val="28"/>
              </w:rPr>
            </w:pPr>
          </w:p>
        </w:tc>
        <w:tc>
          <w:tcPr>
            <w:tcW w:w="2792" w:type="dxa"/>
            <w:gridSpan w:val="3"/>
            <w:vAlign w:val="center"/>
          </w:tcPr>
          <w:p>
            <w:pPr>
              <w:jc w:val="center"/>
              <w:rPr>
                <w:ins w:id="1040" w:author="出文账号" w:date="2023-07-19T15:12:29Z"/>
                <w:rFonts w:ascii="宋体" w:hAnsi="宋体"/>
                <w:sz w:val="24"/>
                <w:szCs w:val="28"/>
              </w:rPr>
            </w:pPr>
          </w:p>
        </w:tc>
        <w:tc>
          <w:tcPr>
            <w:tcW w:w="2754" w:type="dxa"/>
            <w:vAlign w:val="center"/>
          </w:tcPr>
          <w:p>
            <w:pPr>
              <w:jc w:val="center"/>
              <w:rPr>
                <w:ins w:id="1041" w:author="出文账号" w:date="2023-07-19T15:12:29Z"/>
                <w:rFonts w:ascii="宋体" w:hAnsi="宋体"/>
                <w:sz w:val="24"/>
                <w:szCs w:val="28"/>
              </w:rPr>
            </w:pPr>
            <w:ins w:id="1042" w:author="出文账号" w:date="2023-07-19T15:12:29Z">
              <w:r>
                <w:rPr>
                  <w:rFonts w:hint="eastAsia" w:ascii="宋体" w:hAnsi="宋体"/>
                  <w:sz w:val="24"/>
                  <w:szCs w:val="28"/>
                </w:rPr>
                <w:t>□有（    ㎡）□无</w:t>
              </w:r>
            </w:ins>
          </w:p>
        </w:tc>
      </w:tr>
    </w:tbl>
    <w:p>
      <w:pPr>
        <w:jc w:val="center"/>
        <w:rPr>
          <w:ins w:id="1043" w:author="出文账号" w:date="2023-07-19T15:16:36Z"/>
          <w:rFonts w:hint="eastAsia" w:ascii="宋体" w:hAnsi="宋体"/>
          <w:b/>
          <w:sz w:val="44"/>
        </w:rPr>
      </w:pPr>
    </w:p>
    <w:p>
      <w:pPr>
        <w:jc w:val="center"/>
        <w:rPr>
          <w:ins w:id="1044" w:author="出文账号" w:date="2023-07-19T15:12:29Z"/>
          <w:rFonts w:ascii="宋体" w:hAnsi="宋体"/>
          <w:b/>
          <w:sz w:val="44"/>
        </w:rPr>
      </w:pPr>
      <w:ins w:id="1045" w:author="出文账号" w:date="2023-07-19T15:12:29Z">
        <w:r>
          <w:rPr>
            <w:rFonts w:hint="eastAsia" w:ascii="宋体" w:hAnsi="宋体"/>
            <w:b/>
            <w:sz w:val="44"/>
          </w:rPr>
          <w:t>审核意见表</w:t>
        </w:r>
      </w:ins>
    </w:p>
    <w:tbl>
      <w:tblPr>
        <w:tblStyle w:val="13"/>
        <w:tblpPr w:leftFromText="180" w:rightFromText="180" w:vertAnchor="text" w:horzAnchor="page" w:tblpX="634" w:tblpY="260"/>
        <w:tblOverlap w:val="never"/>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5"/>
        <w:gridCol w:w="7866"/>
        <w:tblGridChange w:id="1046">
          <w:tblGrid>
            <w:gridCol w:w="2165"/>
            <w:gridCol w:w="7866"/>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384" w:hRule="atLeast"/>
        </w:trPr>
        <w:tc>
          <w:tcPr>
            <w:tcW w:w="2165" w:type="dxa"/>
            <w:vAlign w:val="center"/>
          </w:tcPr>
          <w:p>
            <w:pPr>
              <w:spacing w:line="360" w:lineRule="exact"/>
              <w:jc w:val="left"/>
              <w:rPr>
                <w:rFonts w:ascii="宋体" w:hAnsi="宋体" w:cs="宋体"/>
                <w:b/>
                <w:bCs/>
                <w:sz w:val="28"/>
                <w:szCs w:val="28"/>
              </w:rPr>
            </w:pPr>
            <w:r>
              <w:rPr>
                <w:rFonts w:hint="eastAsia" w:ascii="宋体" w:hAnsi="宋体" w:cs="宋体"/>
                <w:sz w:val="28"/>
                <w:szCs w:val="28"/>
              </w:rPr>
              <w:t>贵安新区属地政府对申请人及共同申请人</w:t>
            </w:r>
            <w:r>
              <w:rPr>
                <w:rFonts w:hint="eastAsia" w:ascii="宋体" w:hAnsi="宋体" w:cs="宋体"/>
                <w:b/>
                <w:bCs/>
                <w:sz w:val="28"/>
                <w:szCs w:val="28"/>
              </w:rPr>
              <w:t>住房情况</w:t>
            </w:r>
            <w:r>
              <w:rPr>
                <w:rFonts w:hint="eastAsia" w:ascii="宋体" w:hAnsi="宋体" w:cs="宋体"/>
                <w:sz w:val="28"/>
                <w:szCs w:val="28"/>
              </w:rPr>
              <w:t>的审查意见</w:t>
            </w:r>
          </w:p>
        </w:tc>
        <w:tc>
          <w:tcPr>
            <w:tcW w:w="7866" w:type="dxa"/>
          </w:tcPr>
          <w:p>
            <w:pPr>
              <w:spacing w:line="360" w:lineRule="exact"/>
              <w:rPr>
                <w:rFonts w:ascii="宋体" w:hAnsi="宋体" w:cs="宋体"/>
                <w:sz w:val="28"/>
                <w:szCs w:val="28"/>
              </w:rPr>
            </w:pPr>
            <w:r>
              <w:rPr>
                <w:rFonts w:hint="eastAsia" w:ascii="宋体" w:hAnsi="宋体" w:cs="宋体"/>
                <w:sz w:val="28"/>
                <w:szCs w:val="28"/>
              </w:rPr>
              <w:t>审查意见：</w:t>
            </w:r>
          </w:p>
          <w:p>
            <w:pPr>
              <w:spacing w:line="360" w:lineRule="exact"/>
              <w:ind w:firstLine="280" w:firstLineChars="100"/>
              <w:rPr>
                <w:rFonts w:ascii="宋体" w:hAnsi="宋体" w:cs="宋体"/>
                <w:sz w:val="28"/>
                <w:szCs w:val="28"/>
              </w:rPr>
            </w:pPr>
          </w:p>
          <w:p>
            <w:pPr>
              <w:spacing w:line="360" w:lineRule="exact"/>
              <w:ind w:firstLine="280" w:firstLineChars="100"/>
              <w:rPr>
                <w:rFonts w:ascii="宋体" w:hAnsi="宋体" w:cs="宋体"/>
                <w:sz w:val="28"/>
                <w:szCs w:val="28"/>
              </w:rPr>
            </w:pPr>
          </w:p>
          <w:p>
            <w:pPr>
              <w:spacing w:line="360" w:lineRule="exact"/>
              <w:rPr>
                <w:rFonts w:ascii="宋体" w:hAnsi="宋体" w:cs="宋体"/>
                <w:sz w:val="28"/>
                <w:szCs w:val="28"/>
              </w:rPr>
            </w:pPr>
          </w:p>
          <w:p>
            <w:pPr>
              <w:spacing w:line="360" w:lineRule="exact"/>
              <w:rPr>
                <w:rFonts w:ascii="宋体" w:hAnsi="宋体" w:cs="宋体"/>
                <w:sz w:val="28"/>
                <w:szCs w:val="28"/>
              </w:rPr>
            </w:pPr>
            <w:r>
              <w:rPr>
                <w:rFonts w:hint="eastAsia" w:ascii="宋体" w:hAnsi="宋体" w:cs="宋体"/>
                <w:sz w:val="28"/>
                <w:szCs w:val="28"/>
              </w:rPr>
              <w:t>经办人：                    （公章）</w:t>
            </w:r>
          </w:p>
          <w:p>
            <w:pPr>
              <w:spacing w:line="360" w:lineRule="exact"/>
              <w:ind w:firstLine="420" w:firstLineChars="150"/>
              <w:rPr>
                <w:rFonts w:ascii="宋体" w:hAnsi="宋体" w:cs="宋体"/>
                <w:sz w:val="28"/>
                <w:szCs w:val="28"/>
              </w:rPr>
            </w:pPr>
            <w:r>
              <w:rPr>
                <w:rFonts w:hint="eastAsia" w:ascii="宋体" w:hAnsi="宋体" w:cs="宋体"/>
                <w:sz w:val="28"/>
                <w:szCs w:val="28"/>
              </w:rPr>
              <w:t xml:space="preserve">   </w:t>
            </w:r>
          </w:p>
          <w:p>
            <w:pPr>
              <w:spacing w:line="360" w:lineRule="exact"/>
              <w:rPr>
                <w:rFonts w:ascii="宋体" w:hAnsi="宋体" w:cs="宋体"/>
                <w:sz w:val="28"/>
                <w:szCs w:val="28"/>
              </w:rPr>
            </w:pPr>
            <w:r>
              <w:rPr>
                <w:rFonts w:hint="eastAsia" w:ascii="宋体" w:hAnsi="宋体" w:cs="宋体"/>
                <w:sz w:val="28"/>
                <w:szCs w:val="28"/>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042" w:hRule="atLeast"/>
        </w:trPr>
        <w:tc>
          <w:tcPr>
            <w:tcW w:w="2165" w:type="dxa"/>
            <w:vAlign w:val="center"/>
          </w:tcPr>
          <w:p>
            <w:pPr>
              <w:spacing w:line="360" w:lineRule="exact"/>
              <w:jc w:val="left"/>
              <w:rPr>
                <w:rFonts w:ascii="宋体" w:hAnsi="宋体" w:cs="宋体"/>
                <w:sz w:val="28"/>
                <w:szCs w:val="28"/>
              </w:rPr>
            </w:pPr>
            <w:r>
              <w:rPr>
                <w:rFonts w:hint="eastAsia" w:ascii="宋体" w:hAnsi="宋体" w:cs="宋体"/>
                <w:sz w:val="28"/>
                <w:szCs w:val="28"/>
              </w:rPr>
              <w:t>贵安新区不动产登记中心对申请人及共同申请人</w:t>
            </w:r>
            <w:r>
              <w:rPr>
                <w:rFonts w:hint="eastAsia" w:ascii="宋体" w:hAnsi="宋体" w:cs="宋体"/>
                <w:b/>
                <w:bCs/>
                <w:sz w:val="28"/>
                <w:szCs w:val="28"/>
              </w:rPr>
              <w:t>住房登记情况</w:t>
            </w:r>
            <w:r>
              <w:rPr>
                <w:rFonts w:hint="eastAsia" w:ascii="宋体" w:hAnsi="宋体" w:cs="宋体"/>
                <w:sz w:val="28"/>
                <w:szCs w:val="28"/>
              </w:rPr>
              <w:t>的审查意见</w:t>
            </w:r>
          </w:p>
          <w:p>
            <w:pPr>
              <w:spacing w:line="360" w:lineRule="exact"/>
              <w:jc w:val="left"/>
              <w:rPr>
                <w:rFonts w:ascii="宋体" w:hAnsi="宋体" w:cs="宋体"/>
                <w:sz w:val="28"/>
                <w:szCs w:val="28"/>
              </w:rPr>
            </w:pPr>
          </w:p>
        </w:tc>
        <w:tc>
          <w:tcPr>
            <w:tcW w:w="7866" w:type="dxa"/>
          </w:tcPr>
          <w:p>
            <w:pPr>
              <w:spacing w:line="360" w:lineRule="exact"/>
              <w:rPr>
                <w:rFonts w:ascii="宋体" w:hAnsi="宋体" w:cs="宋体"/>
                <w:sz w:val="28"/>
                <w:szCs w:val="28"/>
              </w:rPr>
            </w:pPr>
            <w:r>
              <w:rPr>
                <w:rFonts w:hint="eastAsia" w:ascii="宋体" w:hAnsi="宋体" w:cs="宋体"/>
                <w:sz w:val="28"/>
                <w:szCs w:val="28"/>
              </w:rPr>
              <w:t>审查意见：</w:t>
            </w:r>
          </w:p>
          <w:p>
            <w:pPr>
              <w:spacing w:line="360" w:lineRule="exact"/>
              <w:rPr>
                <w:rFonts w:ascii="宋体" w:hAnsi="宋体" w:cs="宋体"/>
                <w:sz w:val="28"/>
                <w:szCs w:val="28"/>
              </w:rPr>
            </w:pPr>
          </w:p>
          <w:p>
            <w:pPr>
              <w:spacing w:line="360" w:lineRule="exact"/>
              <w:ind w:firstLine="280" w:firstLineChars="100"/>
              <w:rPr>
                <w:rFonts w:ascii="宋体" w:hAnsi="宋体" w:cs="宋体"/>
                <w:sz w:val="28"/>
                <w:szCs w:val="28"/>
              </w:rPr>
            </w:pPr>
          </w:p>
          <w:p>
            <w:pPr>
              <w:spacing w:line="360" w:lineRule="exact"/>
              <w:ind w:firstLine="280" w:firstLineChars="100"/>
              <w:rPr>
                <w:rFonts w:ascii="宋体" w:hAnsi="宋体" w:cs="宋体"/>
                <w:sz w:val="28"/>
                <w:szCs w:val="28"/>
              </w:rPr>
            </w:pPr>
          </w:p>
          <w:p>
            <w:pPr>
              <w:spacing w:line="360" w:lineRule="exact"/>
              <w:rPr>
                <w:rFonts w:ascii="宋体" w:hAnsi="宋体" w:cs="宋体"/>
                <w:sz w:val="28"/>
                <w:szCs w:val="28"/>
              </w:rPr>
            </w:pPr>
          </w:p>
          <w:p>
            <w:pPr>
              <w:spacing w:line="360" w:lineRule="exact"/>
              <w:rPr>
                <w:rFonts w:ascii="宋体" w:hAnsi="宋体" w:cs="宋体"/>
                <w:sz w:val="28"/>
                <w:szCs w:val="28"/>
              </w:rPr>
            </w:pPr>
            <w:r>
              <w:rPr>
                <w:rFonts w:hint="eastAsia" w:ascii="宋体" w:hAnsi="宋体" w:cs="宋体"/>
                <w:sz w:val="28"/>
                <w:szCs w:val="28"/>
              </w:rPr>
              <w:t>经办人：                   （公章）</w:t>
            </w:r>
          </w:p>
          <w:p>
            <w:pPr>
              <w:spacing w:line="360" w:lineRule="exact"/>
              <w:ind w:firstLine="420" w:firstLineChars="150"/>
              <w:rPr>
                <w:rFonts w:ascii="宋体" w:hAnsi="宋体" w:cs="宋体"/>
                <w:sz w:val="28"/>
                <w:szCs w:val="28"/>
              </w:rPr>
            </w:pPr>
          </w:p>
          <w:p>
            <w:pPr>
              <w:spacing w:line="360" w:lineRule="exact"/>
              <w:jc w:val="left"/>
              <w:textAlignment w:val="baseline"/>
              <w:rPr>
                <w:rFonts w:ascii="宋体" w:hAnsi="宋体" w:cs="宋体"/>
                <w:sz w:val="28"/>
                <w:szCs w:val="28"/>
              </w:rPr>
            </w:pPr>
            <w:r>
              <w:rPr>
                <w:rFonts w:hint="eastAsia" w:ascii="宋体" w:hAnsi="宋体" w:cs="宋体"/>
                <w:sz w:val="28"/>
                <w:szCs w:val="28"/>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Change w:id="1047" w:author="出文账号" w:date="2023-07-19T15:15:24Z">
            <w:tblPrEx>
              <w:tblW w:w="100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blPrExChange>
        </w:tblPrEx>
        <w:trPr>
          <w:cantSplit/>
          <w:trHeight w:val="3135" w:hRule="atLeast"/>
        </w:trPr>
        <w:tc>
          <w:tcPr>
            <w:tcW w:w="2165" w:type="dxa"/>
            <w:vAlign w:val="center"/>
            <w:tcPrChange w:id="1048" w:author="出文账号" w:date="2023-07-19T15:15:24Z">
              <w:tcPr>
                <w:tcW w:w="2165" w:type="dxa"/>
                <w:vAlign w:val="center"/>
              </w:tcPr>
            </w:tcPrChange>
          </w:tcPr>
          <w:p>
            <w:pPr>
              <w:spacing w:line="500" w:lineRule="exact"/>
              <w:ind w:left="119" w:leftChars="54"/>
              <w:jc w:val="center"/>
              <w:rPr>
                <w:rFonts w:ascii="宋体" w:hAnsi="宋体" w:cs="宋体"/>
                <w:sz w:val="28"/>
                <w:szCs w:val="28"/>
              </w:rPr>
            </w:pPr>
            <w:r>
              <w:rPr>
                <w:rFonts w:hint="eastAsia" w:ascii="宋体" w:hAnsi="宋体" w:cs="宋体"/>
                <w:sz w:val="28"/>
                <w:szCs w:val="28"/>
              </w:rPr>
              <w:t>运营管理单位</w:t>
            </w:r>
          </w:p>
          <w:p>
            <w:pPr>
              <w:spacing w:line="500" w:lineRule="exact"/>
              <w:ind w:left="119" w:leftChars="54"/>
              <w:jc w:val="center"/>
              <w:rPr>
                <w:rFonts w:ascii="宋体" w:hAnsi="宋体" w:cs="宋体"/>
                <w:sz w:val="28"/>
                <w:szCs w:val="28"/>
              </w:rPr>
            </w:pPr>
            <w:r>
              <w:rPr>
                <w:rFonts w:hint="eastAsia" w:ascii="宋体" w:hAnsi="宋体" w:cs="宋体"/>
                <w:sz w:val="28"/>
                <w:szCs w:val="28"/>
              </w:rPr>
              <w:t>房源分配意见</w:t>
            </w:r>
          </w:p>
        </w:tc>
        <w:tc>
          <w:tcPr>
            <w:tcW w:w="7866" w:type="dxa"/>
            <w:tcPrChange w:id="1049" w:author="出文账号" w:date="2023-07-19T15:15:24Z">
              <w:tcPr>
                <w:tcW w:w="7866" w:type="dxa"/>
              </w:tcPr>
            </w:tcPrChange>
          </w:tcPr>
          <w:p>
            <w:pPr>
              <w:spacing w:line="500" w:lineRule="exact"/>
              <w:ind w:firstLine="420" w:firstLineChars="150"/>
              <w:rPr>
                <w:rFonts w:hint="eastAsia" w:ascii="宋体" w:hAnsi="宋体" w:cs="宋体"/>
                <w:sz w:val="28"/>
                <w:szCs w:val="28"/>
              </w:rPr>
            </w:pPr>
            <w:r>
              <w:rPr>
                <w:rFonts w:hint="eastAsia" w:ascii="宋体" w:hAnsi="宋体" w:cs="宋体"/>
                <w:sz w:val="28"/>
                <w:szCs w:val="28"/>
              </w:rPr>
              <w:t>根据房源情况，分配给申请人（姓名）</w:t>
            </w:r>
            <w:r>
              <w:rPr>
                <w:rFonts w:hint="eastAsia" w:ascii="宋体" w:hAnsi="宋体" w:cs="宋体"/>
                <w:sz w:val="28"/>
                <w:szCs w:val="28"/>
                <w:u w:val="single"/>
              </w:rPr>
              <w:t xml:space="preserve">             </w:t>
            </w:r>
            <w:r>
              <w:rPr>
                <w:rFonts w:hint="eastAsia" w:ascii="宋体" w:hAnsi="宋体" w:cs="宋体"/>
                <w:sz w:val="28"/>
                <w:szCs w:val="28"/>
              </w:rPr>
              <w:t>，</w:t>
            </w:r>
            <w:r>
              <w:rPr>
                <w:rFonts w:ascii="宋体" w:hAnsi="宋体" w:cs="宋体"/>
                <w:sz w:val="28"/>
                <w:szCs w:val="28"/>
              </w:rPr>
              <w:t xml:space="preserve"> </w:t>
            </w:r>
          </w:p>
          <w:p>
            <w:pPr>
              <w:spacing w:line="500" w:lineRule="exact"/>
              <w:ind w:firstLine="420" w:firstLineChars="150"/>
              <w:rPr>
                <w:rFonts w:hint="eastAsia" w:ascii="宋体" w:hAnsi="宋体" w:cs="宋体"/>
                <w:sz w:val="28"/>
                <w:szCs w:val="28"/>
              </w:rPr>
            </w:pPr>
            <w:r>
              <w:rPr>
                <w:rFonts w:hint="eastAsia" w:ascii="宋体" w:hAnsi="宋体" w:cs="宋体"/>
                <w:sz w:val="28"/>
                <w:szCs w:val="28"/>
                <w:u w:val="single"/>
              </w:rPr>
              <w:t xml:space="preserve">                 </w:t>
            </w:r>
            <w:r>
              <w:rPr>
                <w:rFonts w:hint="eastAsia" w:ascii="宋体" w:hAnsi="宋体" w:cs="宋体"/>
                <w:sz w:val="28"/>
                <w:szCs w:val="28"/>
              </w:rPr>
              <w:t>项目</w:t>
            </w:r>
            <w:r>
              <w:rPr>
                <w:rFonts w:hint="eastAsia" w:ascii="宋体" w:hAnsi="宋体" w:cs="宋体"/>
                <w:sz w:val="28"/>
                <w:szCs w:val="28"/>
                <w:u w:val="single"/>
              </w:rPr>
              <w:t xml:space="preserve">        </w:t>
            </w:r>
            <w:r>
              <w:rPr>
                <w:rFonts w:hint="eastAsia" w:ascii="宋体" w:hAnsi="宋体" w:cs="宋体"/>
                <w:sz w:val="28"/>
                <w:szCs w:val="28"/>
              </w:rPr>
              <w:t>栋</w:t>
            </w:r>
            <w:r>
              <w:rPr>
                <w:rFonts w:hint="eastAsia" w:ascii="宋体" w:hAnsi="宋体" w:cs="宋体"/>
                <w:sz w:val="28"/>
                <w:szCs w:val="28"/>
                <w:u w:val="single"/>
              </w:rPr>
              <w:t xml:space="preserve">         </w:t>
            </w:r>
            <w:r>
              <w:rPr>
                <w:rFonts w:hint="eastAsia" w:ascii="宋体" w:hAnsi="宋体" w:cs="宋体"/>
                <w:sz w:val="28"/>
                <w:szCs w:val="28"/>
              </w:rPr>
              <w:t>层</w:t>
            </w:r>
            <w:r>
              <w:rPr>
                <w:rFonts w:hint="eastAsia" w:ascii="宋体" w:hAnsi="宋体" w:cs="宋体"/>
                <w:sz w:val="28"/>
                <w:szCs w:val="28"/>
                <w:u w:val="single"/>
              </w:rPr>
              <w:t xml:space="preserve">       号</w:t>
            </w:r>
            <w:r>
              <w:rPr>
                <w:rFonts w:hint="eastAsia" w:ascii="宋体" w:hAnsi="宋体" w:cs="宋体"/>
                <w:sz w:val="28"/>
                <w:szCs w:val="28"/>
              </w:rPr>
              <w:t xml:space="preserve">  </w:t>
            </w:r>
          </w:p>
          <w:p>
            <w:pPr>
              <w:spacing w:line="500" w:lineRule="exact"/>
              <w:ind w:firstLine="420" w:firstLineChars="150"/>
              <w:rPr>
                <w:rFonts w:hint="eastAsia" w:ascii="宋体" w:hAnsi="宋体" w:cs="宋体"/>
                <w:sz w:val="28"/>
                <w:szCs w:val="28"/>
              </w:rPr>
            </w:pPr>
            <w:r>
              <w:rPr>
                <w:rFonts w:hint="eastAsia" w:ascii="宋体" w:hAnsi="宋体" w:cs="宋体"/>
                <w:sz w:val="28"/>
                <w:szCs w:val="28"/>
              </w:rPr>
              <w:t>保障性租赁住房入住。</w:t>
            </w:r>
          </w:p>
          <w:p>
            <w:pPr>
              <w:spacing w:line="500" w:lineRule="exact"/>
              <w:ind w:firstLine="420" w:firstLineChars="150"/>
              <w:rPr>
                <w:rFonts w:ascii="宋体" w:hAnsi="宋体" w:cs="宋体"/>
                <w:sz w:val="28"/>
                <w:szCs w:val="28"/>
              </w:rPr>
            </w:pPr>
          </w:p>
          <w:p>
            <w:pPr>
              <w:spacing w:line="500" w:lineRule="exact"/>
              <w:rPr>
                <w:rFonts w:ascii="宋体" w:hAnsi="宋体" w:cs="宋体"/>
                <w:sz w:val="28"/>
                <w:szCs w:val="28"/>
              </w:rPr>
            </w:pPr>
            <w:r>
              <w:rPr>
                <w:rFonts w:hint="eastAsia" w:ascii="宋体" w:hAnsi="宋体" w:cs="宋体"/>
                <w:sz w:val="28"/>
                <w:szCs w:val="28"/>
              </w:rPr>
              <w:t>经办人：          负责人：          （盖章）</w:t>
            </w:r>
          </w:p>
          <w:p>
            <w:pPr>
              <w:spacing w:line="500" w:lineRule="exact"/>
              <w:ind w:firstLine="420" w:firstLineChars="150"/>
              <w:rPr>
                <w:rFonts w:ascii="宋体" w:hAnsi="宋体" w:cs="宋体"/>
                <w:sz w:val="28"/>
                <w:szCs w:val="28"/>
              </w:rPr>
            </w:pPr>
          </w:p>
          <w:p>
            <w:pPr>
              <w:spacing w:line="500" w:lineRule="exact"/>
              <w:rPr>
                <w:rFonts w:ascii="宋体" w:hAnsi="宋体" w:cs="宋体"/>
                <w:sz w:val="28"/>
                <w:szCs w:val="28"/>
              </w:rPr>
            </w:pPr>
            <w:r>
              <w:rPr>
                <w:rFonts w:hint="eastAsia" w:ascii="宋体" w:hAnsi="宋体" w:cs="宋体"/>
                <w:sz w:val="28"/>
                <w:szCs w:val="28"/>
              </w:rPr>
              <w:t xml:space="preserve">                                  年     月     日</w:t>
            </w:r>
          </w:p>
        </w:tc>
      </w:tr>
    </w:tbl>
    <w:p>
      <w:pPr>
        <w:spacing w:line="500" w:lineRule="exact"/>
        <w:jc w:val="both"/>
        <w:rPr>
          <w:ins w:id="1051" w:author="出文账号" w:date="2023-07-19T15:12:29Z"/>
          <w:del w:id="1052" w:author="ysgz" w:date="2025-05-15T16:34:25Z"/>
          <w:rFonts w:ascii="宋体" w:hAnsi="宋体"/>
          <w:b/>
          <w:sz w:val="44"/>
        </w:rPr>
        <w:pPrChange w:id="1050" w:author="ysgz" w:date="2025-05-15T16:34:22Z">
          <w:pPr>
            <w:spacing w:line="500" w:lineRule="exact"/>
            <w:jc w:val="center"/>
          </w:pPr>
        </w:pPrChange>
      </w:pPr>
    </w:p>
    <w:p>
      <w:pPr>
        <w:rPr>
          <w:ins w:id="1053" w:author="出文账号" w:date="2023-07-19T15:12:29Z"/>
          <w:del w:id="1054" w:author="ysgz" w:date="2025-05-15T16:34:25Z"/>
          <w:rFonts w:ascii="宋体" w:hAnsi="宋体"/>
          <w:sz w:val="32"/>
          <w:szCs w:val="32"/>
        </w:rPr>
      </w:pPr>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firstLine="0" w:firstLineChars="0"/>
        <w:textAlignment w:val="auto"/>
        <w:rPr>
          <w:ins w:id="1056" w:author="出文账号" w:date="2023-07-19T15:16:21Z"/>
          <w:del w:id="1057" w:author="ysgz" w:date="2025-05-15T16:34:25Z"/>
          <w:rFonts w:hint="eastAsia" w:ascii="黑体" w:hAnsi="黑体" w:eastAsia="黑体" w:cs="黑体"/>
          <w:sz w:val="32"/>
          <w:szCs w:val="32"/>
          <w:lang w:val="en-US" w:eastAsia="zh-CN"/>
        </w:rPr>
        <w:pPrChange w:id="1055" w:author="出文账号" w:date="2023-07-19T15:11:08Z">
          <w:pPr>
            <w:pStyle w:val="8"/>
            <w:keepNext w:val="0"/>
            <w:keepLines w:val="0"/>
            <w:pageBreakBefore w:val="0"/>
            <w:widowControl w:val="0"/>
            <w:kinsoku/>
            <w:wordWrap/>
            <w:overflowPunct/>
            <w:topLinePunct w:val="0"/>
            <w:autoSpaceDE w:val="0"/>
            <w:autoSpaceDN w:val="0"/>
            <w:bidi w:val="0"/>
            <w:adjustRightInd/>
            <w:snapToGrid/>
            <w:spacing w:before="458" w:line="560" w:lineRule="exact"/>
            <w:ind w:firstLine="1600" w:firstLineChars="500"/>
            <w:textAlignment w:val="auto"/>
          </w:pPr>
        </w:pPrChange>
      </w:pPr>
      <w:ins w:id="1058" w:author="出文账号" w:date="2023-07-19T15:15:31Z">
        <w:del w:id="1059" w:author="ysgz" w:date="2025-05-15T16:34:25Z">
          <w:r>
            <w:rPr>
              <w:rFonts w:hint="eastAsia" w:ascii="黑体" w:hAnsi="黑体" w:eastAsia="黑体" w:cs="黑体"/>
              <w:sz w:val="32"/>
              <w:szCs w:val="32"/>
              <w:lang w:val="en-US" w:eastAsia="zh-CN"/>
              <w:rPrChange w:id="1060" w:author="出文账号" w:date="2023-07-19T15:15:35Z">
                <w:rPr>
                  <w:rFonts w:hint="eastAsia" w:ascii="仿宋_GB2312" w:hAnsi="仿宋_GB2312" w:eastAsia="仿宋_GB2312" w:cs="仿宋_GB2312"/>
                  <w:sz w:val="32"/>
                  <w:szCs w:val="32"/>
                  <w:lang w:val="en-US" w:eastAsia="zh-CN"/>
                </w:rPr>
              </w:rPrChange>
            </w:rPr>
            <w:delText>附件</w:delText>
          </w:r>
        </w:del>
      </w:ins>
      <w:ins w:id="1061" w:author="出文账号" w:date="2023-07-19T15:15:32Z">
        <w:del w:id="1062" w:author="ysgz" w:date="2025-05-15T16:34:25Z">
          <w:r>
            <w:rPr>
              <w:rFonts w:hint="eastAsia" w:ascii="黑体" w:hAnsi="黑体" w:eastAsia="黑体" w:cs="黑体"/>
              <w:sz w:val="32"/>
              <w:szCs w:val="32"/>
              <w:lang w:val="en-US" w:eastAsia="zh-CN"/>
              <w:rPrChange w:id="1063" w:author="出文账号" w:date="2023-07-19T15:15:35Z">
                <w:rPr>
                  <w:rFonts w:hint="eastAsia" w:ascii="仿宋_GB2312" w:hAnsi="仿宋_GB2312" w:eastAsia="仿宋_GB2312" w:cs="仿宋_GB2312"/>
                  <w:sz w:val="32"/>
                  <w:szCs w:val="32"/>
                  <w:lang w:val="en-US" w:eastAsia="zh-CN"/>
                </w:rPr>
              </w:rPrChange>
            </w:rPr>
            <w:delText>2</w:delText>
          </w:r>
        </w:del>
      </w:ins>
    </w:p>
    <w:p>
      <w:pPr>
        <w:spacing w:line="620" w:lineRule="exact"/>
        <w:jc w:val="right"/>
        <w:rPr>
          <w:ins w:id="1064" w:author="出文账号" w:date="2023-07-19T15:16:22Z"/>
          <w:del w:id="1065" w:author="ysgz" w:date="2025-05-15T16:34:25Z"/>
          <w:rFonts w:ascii="仿宋_GB2312" w:eastAsia="仿宋_GB2312"/>
          <w:sz w:val="32"/>
          <w:szCs w:val="32"/>
        </w:rPr>
      </w:pPr>
      <w:ins w:id="1066" w:author="出文账号" w:date="2023-07-19T15:16:22Z">
        <w:del w:id="1067" w:author="ysgz" w:date="2025-05-15T16:34:25Z">
          <w:r>
            <w:rPr>
              <w:rFonts w:hint="eastAsia" w:ascii="仿宋_GB2312" w:eastAsia="仿宋_GB2312"/>
              <w:color w:val="000000"/>
              <w:sz w:val="32"/>
              <w:szCs w:val="32"/>
            </w:rPr>
            <w:delText>合同编号：第     号</w:delText>
          </w:r>
        </w:del>
      </w:ins>
    </w:p>
    <w:p>
      <w:pPr>
        <w:spacing w:line="620" w:lineRule="exact"/>
        <w:rPr>
          <w:ins w:id="1068" w:author="出文账号" w:date="2023-07-19T15:16:22Z"/>
          <w:del w:id="1069" w:author="ysgz" w:date="2025-05-15T16:34:25Z"/>
          <w:rFonts w:ascii="仿宋_GB2312" w:eastAsia="仿宋_GB2312"/>
          <w:sz w:val="31"/>
          <w:szCs w:val="31"/>
        </w:rPr>
      </w:pPr>
    </w:p>
    <w:p>
      <w:pPr>
        <w:spacing w:line="620" w:lineRule="exact"/>
        <w:rPr>
          <w:ins w:id="1070" w:author="出文账号" w:date="2023-07-19T15:16:22Z"/>
          <w:del w:id="1071" w:author="ysgz" w:date="2025-05-15T16:34:25Z"/>
          <w:rFonts w:ascii="仿宋_GB2312" w:eastAsia="仿宋_GB2312"/>
          <w:sz w:val="31"/>
          <w:szCs w:val="31"/>
        </w:rPr>
      </w:pPr>
    </w:p>
    <w:p>
      <w:pPr>
        <w:spacing w:line="620" w:lineRule="exact"/>
        <w:rPr>
          <w:ins w:id="1072" w:author="出文账号" w:date="2023-07-19T15:16:22Z"/>
          <w:del w:id="1073" w:author="ysgz" w:date="2025-05-15T16:34:25Z"/>
          <w:rFonts w:ascii="仿宋_GB2312" w:eastAsia="仿宋_GB2312"/>
          <w:sz w:val="31"/>
          <w:szCs w:val="31"/>
        </w:rPr>
      </w:pPr>
    </w:p>
    <w:p>
      <w:pPr>
        <w:spacing w:line="620" w:lineRule="exact"/>
        <w:jc w:val="center"/>
        <w:rPr>
          <w:ins w:id="1074" w:author="出文账号" w:date="2023-07-19T15:16:22Z"/>
          <w:del w:id="1075" w:author="ysgz" w:date="2025-05-15T16:34:25Z"/>
          <w:rFonts w:ascii="华康简标题宋" w:hAnsi="宋体" w:eastAsia="华康简标题宋"/>
          <w:spacing w:val="12"/>
          <w:sz w:val="28"/>
          <w:szCs w:val="28"/>
        </w:rPr>
      </w:pPr>
      <w:ins w:id="1076" w:author="出文账号" w:date="2023-07-19T15:16:22Z">
        <w:del w:id="1077" w:author="ysgz" w:date="2025-05-15T16:34:25Z">
          <w:r>
            <w:rPr>
              <w:rFonts w:hint="eastAsia" w:ascii="华康简标题宋" w:hAnsi="宋体" w:eastAsia="华康简标题宋"/>
              <w:b/>
              <w:spacing w:val="12"/>
              <w:sz w:val="52"/>
              <w:szCs w:val="52"/>
            </w:rPr>
            <w:delText>贵安新区保障性租赁住房租赁合同</w:delText>
          </w:r>
        </w:del>
      </w:ins>
    </w:p>
    <w:p>
      <w:pPr>
        <w:spacing w:line="620" w:lineRule="exact"/>
        <w:jc w:val="center"/>
        <w:rPr>
          <w:ins w:id="1078" w:author="出文账号" w:date="2023-07-19T15:16:22Z"/>
          <w:del w:id="1079" w:author="ysgz" w:date="2025-05-15T16:34:25Z"/>
          <w:rFonts w:ascii="仿宋_GB2312" w:hAnsi="宋体" w:eastAsia="仿宋_GB2312"/>
          <w:spacing w:val="12"/>
          <w:sz w:val="36"/>
          <w:szCs w:val="36"/>
        </w:rPr>
      </w:pPr>
      <w:ins w:id="1080" w:author="出文账号" w:date="2023-07-19T15:16:22Z">
        <w:del w:id="1081" w:author="ysgz" w:date="2025-05-15T16:34:25Z">
          <w:r>
            <w:rPr>
              <w:rFonts w:hint="eastAsia" w:ascii="仿宋_GB2312" w:hAnsi="宋体" w:eastAsia="仿宋_GB2312"/>
              <w:spacing w:val="12"/>
              <w:sz w:val="36"/>
              <w:szCs w:val="36"/>
            </w:rPr>
            <w:delText>（模板）</w:delText>
          </w:r>
        </w:del>
      </w:ins>
    </w:p>
    <w:p>
      <w:pPr>
        <w:spacing w:line="620" w:lineRule="exact"/>
        <w:rPr>
          <w:ins w:id="1082" w:author="出文账号" w:date="2023-07-19T15:16:22Z"/>
          <w:del w:id="1083" w:author="ysgz" w:date="2025-05-15T16:34:25Z"/>
          <w:rFonts w:ascii="华康简标题宋" w:eastAsia="华康简标题宋"/>
          <w:b/>
          <w:spacing w:val="12"/>
          <w:sz w:val="32"/>
          <w:szCs w:val="32"/>
        </w:rPr>
      </w:pPr>
    </w:p>
    <w:p>
      <w:pPr>
        <w:spacing w:line="620" w:lineRule="exact"/>
        <w:rPr>
          <w:ins w:id="1084" w:author="出文账号" w:date="2023-07-19T15:16:22Z"/>
          <w:del w:id="1085" w:author="ysgz" w:date="2025-05-15T16:34:25Z"/>
          <w:rFonts w:ascii="华康简标题宋" w:eastAsia="华康简标题宋"/>
          <w:b/>
          <w:spacing w:val="12"/>
          <w:sz w:val="32"/>
          <w:szCs w:val="32"/>
        </w:rPr>
      </w:pPr>
    </w:p>
    <w:p>
      <w:pPr>
        <w:spacing w:line="620" w:lineRule="exact"/>
        <w:ind w:firstLine="1920" w:firstLineChars="600"/>
        <w:rPr>
          <w:ins w:id="1086" w:author="出文账号" w:date="2023-07-19T15:16:22Z"/>
          <w:del w:id="1087" w:author="ysgz" w:date="2025-05-15T16:34:25Z"/>
          <w:rFonts w:ascii="仿宋_GB2312" w:eastAsia="仿宋_GB2312"/>
          <w:sz w:val="32"/>
          <w:szCs w:val="32"/>
          <w:u w:val="single"/>
          <w:bdr w:val="single" w:color="auto" w:sz="4" w:space="0"/>
        </w:rPr>
      </w:pPr>
      <w:ins w:id="1088" w:author="出文账号" w:date="2023-07-19T15:16:22Z">
        <w:del w:id="1089" w:author="ysgz" w:date="2025-05-15T16:34:25Z">
          <w:r>
            <w:rPr>
              <w:rFonts w:hint="eastAsia" w:ascii="仿宋_GB2312" w:eastAsia="仿宋_GB2312"/>
              <w:color w:val="000000"/>
              <w:sz w:val="32"/>
              <w:szCs w:val="32"/>
            </w:rPr>
            <w:delText>出 租 方：</w:delText>
          </w:r>
        </w:del>
      </w:ins>
      <w:ins w:id="1090" w:author="出文账号" w:date="2023-07-19T15:16:22Z">
        <w:del w:id="1091" w:author="ysgz" w:date="2025-05-15T16:34:25Z">
          <w:r>
            <w:rPr>
              <w:rFonts w:hint="eastAsia" w:ascii="仿宋_GB2312" w:eastAsia="仿宋_GB2312"/>
              <w:color w:val="000000"/>
              <w:sz w:val="32"/>
              <w:szCs w:val="32"/>
              <w:u w:val="single"/>
              <w:bdr w:val="single" w:color="auto" w:sz="4" w:space="0"/>
            </w:rPr>
            <w:delText>　　　　　　　　　</w:delText>
          </w:r>
        </w:del>
      </w:ins>
    </w:p>
    <w:p>
      <w:pPr>
        <w:spacing w:line="620" w:lineRule="exact"/>
        <w:ind w:firstLine="1600" w:firstLineChars="500"/>
        <w:rPr>
          <w:ins w:id="1092" w:author="出文账号" w:date="2023-07-19T15:16:22Z"/>
          <w:del w:id="1093" w:author="ysgz" w:date="2025-05-15T16:34:25Z"/>
          <w:rFonts w:ascii="仿宋_GB2312" w:eastAsia="仿宋_GB2312"/>
          <w:sz w:val="32"/>
          <w:szCs w:val="32"/>
        </w:rPr>
      </w:pPr>
    </w:p>
    <w:p>
      <w:pPr>
        <w:spacing w:line="620" w:lineRule="exact"/>
        <w:ind w:firstLine="1920" w:firstLineChars="600"/>
        <w:rPr>
          <w:ins w:id="1094" w:author="出文账号" w:date="2023-07-19T15:16:22Z"/>
          <w:del w:id="1095" w:author="ysgz" w:date="2025-05-15T16:34:25Z"/>
          <w:rFonts w:ascii="仿宋_GB2312" w:eastAsia="仿宋_GB2312"/>
          <w:sz w:val="32"/>
          <w:szCs w:val="32"/>
          <w:u w:val="single"/>
          <w:bdr w:val="single" w:color="auto" w:sz="4" w:space="0"/>
        </w:rPr>
      </w:pPr>
      <w:ins w:id="1096" w:author="出文账号" w:date="2023-07-19T15:16:22Z">
        <w:del w:id="1097" w:author="ysgz" w:date="2025-05-15T16:34:25Z">
          <w:r>
            <w:rPr>
              <w:rFonts w:hint="eastAsia" w:ascii="仿宋_GB2312" w:eastAsia="仿宋_GB2312"/>
              <w:color w:val="000000"/>
              <w:sz w:val="32"/>
              <w:szCs w:val="32"/>
            </w:rPr>
            <w:delText>承 租 方：</w:delText>
          </w:r>
        </w:del>
      </w:ins>
      <w:ins w:id="1098" w:author="出文账号" w:date="2023-07-19T15:16:22Z">
        <w:del w:id="1099" w:author="ysgz" w:date="2025-05-15T16:34:25Z">
          <w:r>
            <w:rPr>
              <w:rFonts w:hint="eastAsia" w:ascii="仿宋_GB2312" w:eastAsia="仿宋_GB2312"/>
              <w:color w:val="000000"/>
              <w:sz w:val="32"/>
              <w:szCs w:val="32"/>
              <w:u w:val="single"/>
              <w:bdr w:val="single" w:color="auto" w:sz="4" w:space="0"/>
            </w:rPr>
            <w:delText>　　　　　　　　　</w:delText>
          </w:r>
        </w:del>
      </w:ins>
    </w:p>
    <w:p>
      <w:pPr>
        <w:spacing w:line="620" w:lineRule="exact"/>
        <w:rPr>
          <w:ins w:id="1100" w:author="出文账号" w:date="2023-07-19T15:16:22Z"/>
          <w:del w:id="1101" w:author="ysgz" w:date="2025-05-15T16:34:25Z"/>
          <w:rFonts w:ascii="仿宋_GB2312" w:eastAsia="仿宋_GB2312"/>
          <w:sz w:val="32"/>
          <w:szCs w:val="32"/>
          <w:u w:val="single"/>
          <w:bdr w:val="single" w:color="auto" w:sz="4" w:space="0"/>
        </w:rPr>
      </w:pPr>
    </w:p>
    <w:p>
      <w:pPr>
        <w:spacing w:line="620" w:lineRule="exact"/>
        <w:ind w:firstLine="1920" w:firstLineChars="600"/>
        <w:rPr>
          <w:ins w:id="1102" w:author="出文账号" w:date="2023-07-19T15:16:22Z"/>
          <w:del w:id="1103" w:author="ysgz" w:date="2025-05-15T16:34:25Z"/>
          <w:rFonts w:ascii="仿宋_GB2312" w:eastAsia="仿宋_GB2312"/>
          <w:sz w:val="32"/>
          <w:szCs w:val="32"/>
          <w:u w:val="single"/>
          <w:bdr w:val="single" w:color="auto" w:sz="4" w:space="0"/>
        </w:rPr>
      </w:pPr>
      <w:ins w:id="1104" w:author="出文账号" w:date="2023-07-19T15:16:22Z">
        <w:del w:id="1105" w:author="ysgz" w:date="2025-05-15T16:34:25Z">
          <w:r>
            <w:rPr>
              <w:rFonts w:hint="eastAsia" w:ascii="仿宋_GB2312" w:eastAsia="仿宋_GB2312"/>
              <w:color w:val="000000"/>
              <w:sz w:val="32"/>
              <w:szCs w:val="32"/>
            </w:rPr>
            <w:delText>房    号：</w:delText>
          </w:r>
        </w:del>
      </w:ins>
      <w:ins w:id="1106" w:author="出文账号" w:date="2023-07-19T15:16:22Z">
        <w:del w:id="1107" w:author="ysgz" w:date="2025-05-15T16:34:25Z">
          <w:r>
            <w:rPr>
              <w:rFonts w:hint="eastAsia" w:ascii="仿宋_GB2312" w:eastAsia="仿宋_GB2312"/>
              <w:color w:val="000000"/>
              <w:sz w:val="32"/>
              <w:szCs w:val="32"/>
              <w:u w:val="single"/>
              <w:bdr w:val="single" w:color="auto" w:sz="4" w:space="0"/>
            </w:rPr>
            <w:delText>　　　　　　　　　</w:delText>
          </w:r>
        </w:del>
      </w:ins>
    </w:p>
    <w:p>
      <w:pPr>
        <w:spacing w:line="620" w:lineRule="exact"/>
        <w:ind w:firstLine="1860" w:firstLineChars="600"/>
        <w:rPr>
          <w:ins w:id="1108" w:author="出文账号" w:date="2023-07-19T15:16:22Z"/>
          <w:del w:id="1109" w:author="ysgz" w:date="2025-05-15T16:34:25Z"/>
          <w:rFonts w:ascii="仿宋_GB2312" w:eastAsia="仿宋_GB2312"/>
          <w:sz w:val="31"/>
          <w:szCs w:val="31"/>
        </w:rPr>
      </w:pPr>
    </w:p>
    <w:p>
      <w:pPr>
        <w:spacing w:line="620" w:lineRule="exact"/>
        <w:rPr>
          <w:ins w:id="1110" w:author="出文账号" w:date="2023-07-19T15:16:22Z"/>
          <w:del w:id="1111" w:author="ysgz" w:date="2025-05-15T16:34:25Z"/>
          <w:sz w:val="32"/>
        </w:rPr>
      </w:pPr>
    </w:p>
    <w:p>
      <w:pPr>
        <w:spacing w:line="620" w:lineRule="exact"/>
        <w:jc w:val="center"/>
        <w:rPr>
          <w:ins w:id="1112" w:author="出文账号" w:date="2023-07-19T15:16:22Z"/>
          <w:del w:id="1113" w:author="ysgz" w:date="2025-05-15T16:34:25Z"/>
          <w:w w:val="200"/>
          <w:sz w:val="44"/>
        </w:rPr>
      </w:pPr>
    </w:p>
    <w:p>
      <w:pPr>
        <w:pStyle w:val="2"/>
        <w:ind w:firstLine="1760"/>
        <w:rPr>
          <w:ins w:id="1114" w:author="出文账号" w:date="2023-07-19T15:16:22Z"/>
          <w:del w:id="1115" w:author="ysgz" w:date="2025-05-15T16:34:25Z"/>
          <w:w w:val="200"/>
          <w:sz w:val="44"/>
        </w:rPr>
      </w:pPr>
    </w:p>
    <w:p>
      <w:pPr>
        <w:pStyle w:val="2"/>
        <w:ind w:firstLine="1760"/>
        <w:rPr>
          <w:ins w:id="1116" w:author="出文账号" w:date="2023-07-19T15:16:22Z"/>
          <w:del w:id="1117" w:author="ysgz" w:date="2025-05-15T16:34:25Z"/>
          <w:w w:val="200"/>
          <w:sz w:val="44"/>
        </w:rPr>
      </w:pPr>
    </w:p>
    <w:p>
      <w:pPr>
        <w:pStyle w:val="2"/>
        <w:ind w:firstLine="1760"/>
        <w:rPr>
          <w:ins w:id="1118" w:author="出文账号" w:date="2023-07-19T15:16:22Z"/>
          <w:del w:id="1119" w:author="ysgz" w:date="2025-05-15T16:34:25Z"/>
          <w:w w:val="200"/>
          <w:sz w:val="44"/>
        </w:rPr>
      </w:pPr>
    </w:p>
    <w:p>
      <w:pPr>
        <w:spacing w:line="620" w:lineRule="exact"/>
        <w:ind w:right="1641" w:rightChars="746"/>
        <w:jc w:val="center"/>
        <w:rPr>
          <w:ins w:id="1120" w:author="出文账号" w:date="2023-07-19T15:16:22Z"/>
          <w:del w:id="1121" w:author="ysgz" w:date="2025-05-15T16:34:25Z"/>
          <w:rFonts w:ascii="仿宋_GB2312" w:hAnsi="宋体" w:eastAsia="仿宋_GB2312"/>
          <w:sz w:val="32"/>
          <w:szCs w:val="32"/>
        </w:rPr>
      </w:pPr>
      <w:ins w:id="1122" w:author="出文账号" w:date="2023-07-19T15:16:22Z">
        <w:del w:id="1123" w:author="ysgz" w:date="2025-05-15T16:34:25Z">
          <w:r>
            <w:rPr>
              <w:rFonts w:hint="eastAsia" w:ascii="黑体" w:hAnsi="黑体" w:eastAsia="黑体" w:cs="黑体"/>
              <w:color w:val="000000"/>
              <w:sz w:val="32"/>
              <w:szCs w:val="32"/>
              <w:rPrChange w:id="1124" w:author="出文账号" w:date="2023-07-19T15:16:55Z">
                <w:rPr>
                  <w:rFonts w:hint="eastAsia" w:ascii="仿宋_GB2312" w:hAnsi="宋体" w:eastAsia="仿宋_GB2312"/>
                  <w:color w:val="000000"/>
                  <w:sz w:val="32"/>
                  <w:szCs w:val="32"/>
                </w:rPr>
              </w:rPrChange>
            </w:rPr>
            <w:delText>贵安新区城乡建设局监制</w:delText>
          </w:r>
        </w:del>
      </w:ins>
    </w:p>
    <w:p>
      <w:pPr>
        <w:pStyle w:val="15"/>
        <w:keepNext/>
        <w:keepLines/>
        <w:spacing w:line="560" w:lineRule="exact"/>
        <w:rPr>
          <w:ins w:id="1125" w:author="出文账号" w:date="2023-07-19T15:16:22Z"/>
          <w:del w:id="1126" w:author="ysgz" w:date="2025-05-15T16:34:25Z"/>
          <w:rFonts w:ascii="方正小标宋简体" w:hAnsi="方正小标宋简体" w:eastAsia="方正小标宋简体" w:cs="方正小标宋简体"/>
          <w:sz w:val="44"/>
          <w:szCs w:val="44"/>
          <w:lang w:val="en-US" w:eastAsia="zh-CN"/>
        </w:rPr>
        <w:sectPr>
          <w:footerReference r:id="rId3" w:type="default"/>
          <w:pgSz w:w="11906" w:h="16838"/>
          <w:pgMar w:top="1701" w:right="1474" w:bottom="1701" w:left="1588" w:header="851" w:footer="992" w:gutter="0"/>
          <w:pgNumType w:fmt="numberInDash"/>
          <w:cols w:space="425" w:num="1"/>
          <w:docGrid w:type="lines" w:linePitch="312" w:charSpace="0"/>
        </w:sectPr>
      </w:pPr>
    </w:p>
    <w:p>
      <w:pPr>
        <w:jc w:val="center"/>
        <w:rPr>
          <w:ins w:id="1127" w:author="出文账号" w:date="2023-07-19T15:16:22Z"/>
          <w:del w:id="1128" w:author="ysgz" w:date="2025-05-15T16:34:25Z"/>
          <w:rFonts w:ascii="方正小标宋简体" w:hAnsi="方正小标宋简体" w:eastAsia="方正小标宋简体" w:cs="方正小标宋简体"/>
          <w:sz w:val="44"/>
          <w:szCs w:val="44"/>
        </w:rPr>
      </w:pPr>
      <w:ins w:id="1129" w:author="出文账号" w:date="2023-07-19T15:16:22Z">
        <w:del w:id="1130" w:author="ysgz" w:date="2025-05-15T16:34:25Z">
          <w:r>
            <w:rPr>
              <w:rFonts w:hint="eastAsia" w:ascii="方正小标宋简体" w:hAnsi="方正小标宋简体" w:eastAsia="方正小标宋简体" w:cs="方正小标宋简体"/>
              <w:sz w:val="44"/>
              <w:szCs w:val="44"/>
            </w:rPr>
            <w:delText>贵安新区保障性租赁住房项目租赁合同</w:delText>
          </w:r>
        </w:del>
      </w:ins>
    </w:p>
    <w:p>
      <w:pPr>
        <w:jc w:val="center"/>
        <w:rPr>
          <w:ins w:id="1131" w:author="出文账号" w:date="2023-07-19T15:16:22Z"/>
          <w:del w:id="1132" w:author="ysgz" w:date="2025-05-15T16:34:25Z"/>
          <w:rFonts w:ascii="仿宋_GB2312" w:hAnsi="方正小标宋简体" w:eastAsia="仿宋_GB2312" w:cs="方正小标宋简体"/>
          <w:sz w:val="36"/>
          <w:szCs w:val="44"/>
        </w:rPr>
      </w:pPr>
    </w:p>
    <w:p>
      <w:pPr>
        <w:spacing w:line="560" w:lineRule="exact"/>
        <w:rPr>
          <w:ins w:id="1133" w:author="出文账号" w:date="2023-07-19T15:16:22Z"/>
          <w:del w:id="1134" w:author="ysgz" w:date="2025-05-15T16:34:25Z"/>
          <w:rFonts w:hint="eastAsia" w:ascii="仿宋_GB2312" w:hAnsi="仿宋_GB2312" w:eastAsia="仿宋_GB2312" w:cs="仿宋_GB2312"/>
          <w:sz w:val="32"/>
          <w:szCs w:val="32"/>
        </w:rPr>
      </w:pPr>
      <w:ins w:id="1135" w:author="出文账号" w:date="2023-07-19T15:16:22Z">
        <w:del w:id="1136" w:author="ysgz" w:date="2025-05-15T16:34:25Z">
          <w:r>
            <w:rPr>
              <w:rFonts w:hint="eastAsia" w:ascii="仿宋_GB2312" w:hAnsi="仿宋_GB2312" w:eastAsia="仿宋_GB2312" w:cs="仿宋_GB2312"/>
              <w:sz w:val="32"/>
              <w:szCs w:val="32"/>
            </w:rPr>
            <w:delText>甲方（出租方）：</w:delText>
          </w:r>
        </w:del>
      </w:ins>
    </w:p>
    <w:p>
      <w:pPr>
        <w:spacing w:line="560" w:lineRule="exact"/>
        <w:rPr>
          <w:ins w:id="1137" w:author="出文账号" w:date="2023-07-19T15:16:22Z"/>
          <w:del w:id="1138" w:author="ysgz" w:date="2025-05-15T16:34:25Z"/>
          <w:rFonts w:hint="eastAsia" w:ascii="仿宋_GB2312" w:hAnsi="仿宋_GB2312" w:eastAsia="仿宋_GB2312" w:cs="仿宋_GB2312"/>
          <w:sz w:val="32"/>
          <w:szCs w:val="32"/>
        </w:rPr>
      </w:pPr>
      <w:ins w:id="1139" w:author="出文账号" w:date="2023-07-19T15:16:22Z">
        <w:del w:id="1140" w:author="ysgz" w:date="2025-05-15T16:34:25Z">
          <w:r>
            <w:rPr>
              <w:rFonts w:hint="eastAsia" w:ascii="仿宋_GB2312" w:hAnsi="仿宋_GB2312" w:eastAsia="仿宋_GB2312" w:cs="仿宋_GB2312"/>
              <w:sz w:val="32"/>
              <w:szCs w:val="32"/>
            </w:rPr>
            <w:delText xml:space="preserve">联系地址：                                          </w:delText>
          </w:r>
        </w:del>
      </w:ins>
    </w:p>
    <w:p>
      <w:pPr>
        <w:spacing w:line="560" w:lineRule="exact"/>
        <w:rPr>
          <w:ins w:id="1141" w:author="出文账号" w:date="2023-07-19T15:16:22Z"/>
          <w:del w:id="1142" w:author="ysgz" w:date="2025-05-15T16:34:25Z"/>
          <w:rFonts w:hint="eastAsia" w:ascii="仿宋_GB2312" w:hAnsi="仿宋_GB2312" w:eastAsia="仿宋_GB2312" w:cs="仿宋_GB2312"/>
          <w:sz w:val="32"/>
          <w:szCs w:val="32"/>
        </w:rPr>
      </w:pPr>
      <w:ins w:id="1143" w:author="出文账号" w:date="2023-07-19T15:16:22Z">
        <w:del w:id="1144" w:author="ysgz" w:date="2025-05-15T16:34:25Z">
          <w:r>
            <w:rPr>
              <w:rFonts w:hint="eastAsia" w:ascii="仿宋_GB2312" w:hAnsi="仿宋_GB2312" w:eastAsia="仿宋_GB2312" w:cs="仿宋_GB2312"/>
              <w:sz w:val="32"/>
              <w:szCs w:val="32"/>
            </w:rPr>
            <w:delText xml:space="preserve">联系电话：                                           </w:delText>
          </w:r>
        </w:del>
      </w:ins>
    </w:p>
    <w:p>
      <w:pPr>
        <w:pStyle w:val="2"/>
        <w:spacing w:line="560" w:lineRule="exact"/>
        <w:ind w:firstLine="420"/>
        <w:rPr>
          <w:ins w:id="1145" w:author="出文账号" w:date="2023-07-19T15:16:22Z"/>
          <w:del w:id="1146" w:author="ysgz" w:date="2025-05-15T16:34:25Z"/>
          <w:rFonts w:hint="eastAsia" w:ascii="仿宋_GB2312" w:hAnsi="仿宋_GB2312" w:eastAsia="仿宋_GB2312" w:cs="仿宋_GB2312"/>
          <w:sz w:val="32"/>
          <w:szCs w:val="32"/>
          <w:rPrChange w:id="1147" w:author="出文账号" w:date="2023-07-19T15:18:44Z">
            <w:rPr>
              <w:ins w:id="1148" w:author="出文账号" w:date="2023-07-19T15:16:22Z"/>
              <w:del w:id="1149" w:author="ysgz" w:date="2025-05-15T16:34:25Z"/>
            </w:rPr>
          </w:rPrChange>
        </w:rPr>
      </w:pPr>
    </w:p>
    <w:p>
      <w:pPr>
        <w:spacing w:line="560" w:lineRule="exact"/>
        <w:rPr>
          <w:ins w:id="1150" w:author="出文账号" w:date="2023-07-19T15:16:22Z"/>
          <w:del w:id="1151" w:author="ysgz" w:date="2025-05-15T16:34:25Z"/>
          <w:rFonts w:hint="eastAsia" w:ascii="仿宋_GB2312" w:hAnsi="仿宋_GB2312" w:eastAsia="仿宋_GB2312" w:cs="仿宋_GB2312"/>
          <w:sz w:val="32"/>
          <w:szCs w:val="32"/>
        </w:rPr>
      </w:pPr>
      <w:ins w:id="1152" w:author="出文账号" w:date="2023-07-19T15:16:22Z">
        <w:del w:id="1153" w:author="ysgz" w:date="2025-05-15T16:34:25Z">
          <w:r>
            <w:rPr>
              <w:rFonts w:hint="eastAsia" w:ascii="仿宋_GB2312" w:hAnsi="仿宋_GB2312" w:eastAsia="仿宋_GB2312" w:cs="仿宋_GB2312"/>
              <w:sz w:val="32"/>
              <w:szCs w:val="32"/>
            </w:rPr>
            <w:delText>乙方（承租方）：</w:delText>
          </w:r>
        </w:del>
      </w:ins>
    </w:p>
    <w:p>
      <w:pPr>
        <w:spacing w:line="560" w:lineRule="exact"/>
        <w:rPr>
          <w:ins w:id="1154" w:author="出文账号" w:date="2023-07-19T15:16:22Z"/>
          <w:del w:id="1155" w:author="ysgz" w:date="2025-05-15T16:34:25Z"/>
          <w:rFonts w:hint="eastAsia" w:ascii="仿宋_GB2312" w:hAnsi="仿宋_GB2312" w:eastAsia="仿宋_GB2312" w:cs="仿宋_GB2312"/>
          <w:sz w:val="32"/>
          <w:szCs w:val="32"/>
        </w:rPr>
      </w:pPr>
      <w:ins w:id="1156" w:author="出文账号" w:date="2023-07-19T15:16:22Z">
        <w:del w:id="1157" w:author="ysgz" w:date="2025-05-15T16:34:25Z">
          <w:r>
            <w:rPr>
              <w:rFonts w:hint="eastAsia" w:ascii="仿宋_GB2312" w:hAnsi="仿宋_GB2312" w:eastAsia="仿宋_GB2312" w:cs="仿宋_GB2312"/>
              <w:sz w:val="32"/>
              <w:szCs w:val="32"/>
            </w:rPr>
            <w:delText xml:space="preserve">身份证号：                  </w:delText>
          </w:r>
        </w:del>
      </w:ins>
    </w:p>
    <w:p>
      <w:pPr>
        <w:spacing w:line="560" w:lineRule="exact"/>
        <w:rPr>
          <w:ins w:id="1158" w:author="出文账号" w:date="2023-07-19T15:16:22Z"/>
          <w:del w:id="1159" w:author="ysgz" w:date="2025-05-15T16:34:25Z"/>
          <w:rFonts w:hint="eastAsia" w:ascii="仿宋_GB2312" w:hAnsi="仿宋_GB2312" w:eastAsia="仿宋_GB2312" w:cs="仿宋_GB2312"/>
          <w:sz w:val="32"/>
          <w:szCs w:val="32"/>
        </w:rPr>
      </w:pPr>
      <w:ins w:id="1160" w:author="出文账号" w:date="2023-07-19T15:16:22Z">
        <w:del w:id="1161" w:author="ysgz" w:date="2025-05-15T16:34:25Z">
          <w:r>
            <w:rPr>
              <w:rFonts w:hint="eastAsia" w:ascii="仿宋_GB2312" w:hAnsi="仿宋_GB2312" w:eastAsia="仿宋_GB2312" w:cs="仿宋_GB2312"/>
              <w:sz w:val="32"/>
              <w:szCs w:val="32"/>
            </w:rPr>
            <w:delText xml:space="preserve">性    别：                  联系电话：             </w:delText>
          </w:r>
        </w:del>
      </w:ins>
    </w:p>
    <w:p>
      <w:pPr>
        <w:spacing w:line="560" w:lineRule="exact"/>
        <w:rPr>
          <w:ins w:id="1162" w:author="出文账号" w:date="2023-07-19T15:16:22Z"/>
          <w:del w:id="1163" w:author="ysgz" w:date="2025-05-15T16:34:25Z"/>
          <w:rFonts w:hint="eastAsia" w:ascii="仿宋_GB2312" w:hAnsi="仿宋_GB2312" w:eastAsia="仿宋_GB2312" w:cs="仿宋_GB2312"/>
          <w:sz w:val="32"/>
          <w:szCs w:val="32"/>
        </w:rPr>
      </w:pPr>
      <w:ins w:id="1164" w:author="出文账号" w:date="2023-07-19T15:16:22Z">
        <w:del w:id="1165" w:author="ysgz" w:date="2025-05-15T16:34:25Z">
          <w:r>
            <w:rPr>
              <w:rFonts w:hint="eastAsia" w:ascii="仿宋_GB2312" w:hAnsi="仿宋_GB2312" w:eastAsia="仿宋_GB2312" w:cs="仿宋_GB2312"/>
              <w:sz w:val="32"/>
              <w:szCs w:val="32"/>
            </w:rPr>
            <w:delText xml:space="preserve">户 籍 地：                                        </w:delText>
          </w:r>
        </w:del>
      </w:ins>
    </w:p>
    <w:p>
      <w:pPr>
        <w:spacing w:line="560" w:lineRule="exact"/>
        <w:rPr>
          <w:ins w:id="1166" w:author="出文账号" w:date="2023-07-19T15:16:22Z"/>
          <w:del w:id="1167" w:author="ysgz" w:date="2025-05-15T16:34:25Z"/>
          <w:rFonts w:hint="eastAsia" w:ascii="仿宋_GB2312" w:hAnsi="仿宋_GB2312" w:eastAsia="仿宋_GB2312" w:cs="仿宋_GB2312"/>
          <w:sz w:val="32"/>
          <w:szCs w:val="32"/>
        </w:rPr>
      </w:pPr>
      <w:ins w:id="1168" w:author="出文账号" w:date="2023-07-19T15:16:22Z">
        <w:del w:id="1169" w:author="ysgz" w:date="2025-05-15T16:34:25Z">
          <w:r>
            <w:rPr>
              <w:rFonts w:hint="eastAsia" w:ascii="仿宋_GB2312" w:hAnsi="仿宋_GB2312" w:eastAsia="仿宋_GB2312" w:cs="仿宋_GB2312"/>
              <w:sz w:val="32"/>
              <w:szCs w:val="32"/>
            </w:rPr>
            <w:delText xml:space="preserve">所在单位：                                         </w:delText>
          </w:r>
        </w:del>
      </w:ins>
    </w:p>
    <w:p>
      <w:pPr>
        <w:spacing w:line="560" w:lineRule="exact"/>
        <w:rPr>
          <w:ins w:id="1170" w:author="出文账号" w:date="2023-07-19T15:16:22Z"/>
          <w:del w:id="1171" w:author="ysgz" w:date="2025-05-15T16:34:25Z"/>
          <w:rFonts w:hint="eastAsia" w:ascii="仿宋_GB2312" w:hAnsi="仿宋_GB2312" w:eastAsia="仿宋_GB2312" w:cs="仿宋_GB2312"/>
          <w:sz w:val="32"/>
          <w:szCs w:val="32"/>
        </w:rPr>
      </w:pPr>
      <w:ins w:id="1172" w:author="出文账号" w:date="2023-07-19T15:16:22Z">
        <w:del w:id="1173" w:author="ysgz" w:date="2025-05-15T16:34:25Z">
          <w:r>
            <w:rPr>
              <w:rFonts w:hint="eastAsia" w:ascii="仿宋_GB2312" w:hAnsi="仿宋_GB2312" w:eastAsia="仿宋_GB2312" w:cs="仿宋_GB2312"/>
              <w:sz w:val="32"/>
              <w:szCs w:val="32"/>
            </w:rPr>
            <w:delText xml:space="preserve">联系地址：                                            </w:delText>
          </w:r>
        </w:del>
      </w:ins>
    </w:p>
    <w:p>
      <w:pPr>
        <w:spacing w:line="560" w:lineRule="exact"/>
        <w:rPr>
          <w:ins w:id="1174" w:author="出文账号" w:date="2023-07-19T15:16:22Z"/>
          <w:del w:id="1175" w:author="ysgz" w:date="2025-05-15T16:34:25Z"/>
          <w:rFonts w:hint="eastAsia" w:ascii="仿宋_GB2312" w:hAnsi="仿宋_GB2312" w:eastAsia="仿宋_GB2312" w:cs="仿宋_GB2312"/>
          <w:sz w:val="32"/>
          <w:szCs w:val="32"/>
        </w:rPr>
      </w:pPr>
      <w:ins w:id="1176" w:author="出文账号" w:date="2023-07-19T15:16:22Z">
        <w:del w:id="1177" w:author="ysgz" w:date="2025-05-15T16:34:25Z">
          <w:r>
            <w:rPr>
              <w:rFonts w:hint="eastAsia" w:ascii="仿宋_GB2312" w:hAnsi="仿宋_GB2312" w:eastAsia="仿宋_GB2312" w:cs="仿宋_GB2312"/>
              <w:sz w:val="32"/>
              <w:szCs w:val="32"/>
            </w:rPr>
            <w:delText xml:space="preserve">紧急联系人姓名：            联系电话：         </w:delText>
          </w:r>
        </w:del>
      </w:ins>
    </w:p>
    <w:p>
      <w:pPr>
        <w:pStyle w:val="2"/>
        <w:spacing w:line="560" w:lineRule="exact"/>
        <w:ind w:firstLine="420"/>
        <w:rPr>
          <w:ins w:id="1178" w:author="出文账号" w:date="2023-07-19T15:16:22Z"/>
          <w:del w:id="1179" w:author="ysgz" w:date="2025-05-15T16:34:25Z"/>
          <w:rFonts w:hint="eastAsia" w:ascii="仿宋_GB2312" w:hAnsi="仿宋_GB2312" w:eastAsia="仿宋_GB2312" w:cs="仿宋_GB2312"/>
          <w:sz w:val="32"/>
          <w:szCs w:val="32"/>
          <w:rPrChange w:id="1180" w:author="出文账号" w:date="2023-07-19T15:18:44Z">
            <w:rPr>
              <w:ins w:id="1181" w:author="出文账号" w:date="2023-07-19T15:16:22Z"/>
              <w:del w:id="1182" w:author="ysgz" w:date="2025-05-15T16:34:25Z"/>
            </w:rPr>
          </w:rPrChange>
        </w:rPr>
      </w:pPr>
    </w:p>
    <w:p>
      <w:pPr>
        <w:spacing w:line="560" w:lineRule="exact"/>
        <w:ind w:firstLine="640" w:firstLineChars="200"/>
        <w:rPr>
          <w:ins w:id="1183" w:author="出文账号" w:date="2023-07-19T15:16:22Z"/>
          <w:del w:id="1184" w:author="ysgz" w:date="2025-05-15T16:34:25Z"/>
          <w:rFonts w:ascii="仿宋_GB2312" w:hAnsi="仿宋_GB2312" w:eastAsia="仿宋_GB2312" w:cs="仿宋_GB2312"/>
          <w:sz w:val="32"/>
          <w:szCs w:val="32"/>
        </w:rPr>
      </w:pPr>
      <w:ins w:id="1185" w:author="出文账号" w:date="2023-07-19T15:16:22Z">
        <w:del w:id="1186" w:author="ysgz" w:date="2025-05-15T16:34:25Z">
          <w:r>
            <w:rPr>
              <w:rFonts w:hint="eastAsia" w:ascii="仿宋_GB2312" w:hAnsi="仿宋_GB2312" w:eastAsia="仿宋_GB2312" w:cs="仿宋_GB2312"/>
              <w:sz w:val="32"/>
              <w:szCs w:val="32"/>
            </w:rPr>
            <w:delText>根据《中华人民共和国</w:delText>
          </w:r>
        </w:del>
      </w:ins>
      <w:ins w:id="1187" w:author="出文账号" w:date="2023-07-19T15:16:22Z">
        <w:del w:id="1188" w:author="ysgz" w:date="2025-05-15T16:34:25Z">
          <w:r>
            <w:rPr>
              <w:rFonts w:hint="eastAsia" w:ascii="仿宋_GB2312" w:hAnsi="仿宋_GB2312" w:eastAsia="仿宋_GB2312" w:cs="仿宋_GB2312"/>
              <w:sz w:val="32"/>
              <w:szCs w:val="32"/>
              <w:lang w:val="en-US" w:eastAsia="zh-Hans"/>
            </w:rPr>
            <w:delText>民法典</w:delText>
          </w:r>
        </w:del>
      </w:ins>
      <w:ins w:id="1189" w:author="出文账号" w:date="2023-07-19T15:16:22Z">
        <w:del w:id="1190" w:author="ysgz" w:date="2025-05-15T16:34:25Z">
          <w:r>
            <w:rPr>
              <w:rFonts w:hint="eastAsia" w:ascii="仿宋_GB2312" w:hAnsi="仿宋_GB2312" w:eastAsia="仿宋_GB2312" w:cs="仿宋_GB2312"/>
              <w:sz w:val="32"/>
              <w:szCs w:val="32"/>
            </w:rPr>
            <w:delText>》及有关法律、法规的规定，甲、乙双方在平等、自愿、协商一致的基础上，为明确双方的权利和义务，订立本合同。</w:delText>
          </w:r>
        </w:del>
      </w:ins>
    </w:p>
    <w:p>
      <w:pPr>
        <w:spacing w:line="560" w:lineRule="exact"/>
        <w:ind w:firstLine="640" w:firstLineChars="200"/>
        <w:rPr>
          <w:ins w:id="1191" w:author="出文账号" w:date="2023-07-19T15:16:22Z"/>
          <w:del w:id="1192" w:author="ysgz" w:date="2025-05-15T16:34:25Z"/>
          <w:rFonts w:hint="eastAsia" w:ascii="黑体" w:hAnsi="黑体" w:eastAsia="黑体" w:cs="黑体"/>
          <w:b w:val="0"/>
          <w:bCs/>
          <w:sz w:val="32"/>
          <w:szCs w:val="32"/>
          <w:rPrChange w:id="1193" w:author="出文账号" w:date="2023-07-19T15:18:52Z">
            <w:rPr>
              <w:ins w:id="1194" w:author="出文账号" w:date="2023-07-19T15:16:22Z"/>
              <w:del w:id="1195" w:author="ysgz" w:date="2025-05-15T16:34:25Z"/>
              <w:rFonts w:ascii="华文仿宋" w:hAnsi="华文仿宋" w:eastAsia="华文仿宋"/>
              <w:b/>
              <w:sz w:val="32"/>
              <w:szCs w:val="32"/>
            </w:rPr>
          </w:rPrChange>
        </w:rPr>
      </w:pPr>
      <w:ins w:id="1196" w:author="出文账号" w:date="2023-07-19T15:16:22Z">
        <w:del w:id="1197" w:author="ysgz" w:date="2025-05-15T16:34:25Z">
          <w:r>
            <w:rPr>
              <w:rFonts w:hint="eastAsia" w:ascii="黑体" w:hAnsi="黑体" w:eastAsia="黑体" w:cs="黑体"/>
              <w:b w:val="0"/>
              <w:bCs/>
              <w:sz w:val="32"/>
              <w:szCs w:val="32"/>
              <w:rPrChange w:id="1198" w:author="出文账号" w:date="2023-07-19T15:18:52Z">
                <w:rPr>
                  <w:rFonts w:hint="eastAsia" w:ascii="华文仿宋" w:hAnsi="华文仿宋" w:eastAsia="华文仿宋"/>
                  <w:b/>
                  <w:sz w:val="32"/>
                  <w:szCs w:val="32"/>
                </w:rPr>
              </w:rPrChange>
            </w:rPr>
            <w:delText>一</w:delText>
          </w:r>
        </w:del>
      </w:ins>
      <w:ins w:id="1199" w:author="出文账号" w:date="2023-07-19T15:17:09Z">
        <w:del w:id="1200" w:author="ysgz" w:date="2025-05-15T16:34:25Z">
          <w:r>
            <w:rPr>
              <w:rFonts w:hint="eastAsia" w:ascii="黑体" w:hAnsi="黑体" w:eastAsia="黑体" w:cs="黑体"/>
              <w:b w:val="0"/>
              <w:bCs/>
              <w:sz w:val="32"/>
              <w:szCs w:val="32"/>
              <w:lang w:eastAsia="zh-CN"/>
              <w:rPrChange w:id="1201" w:author="出文账号" w:date="2023-07-19T15:18:52Z">
                <w:rPr>
                  <w:rFonts w:hint="eastAsia" w:ascii="华文仿宋" w:hAnsi="华文仿宋" w:eastAsia="华文仿宋"/>
                  <w:b/>
                  <w:sz w:val="32"/>
                  <w:szCs w:val="32"/>
                  <w:lang w:eastAsia="zh-CN"/>
                </w:rPr>
              </w:rPrChange>
            </w:rPr>
            <w:delText>、</w:delText>
          </w:r>
        </w:del>
      </w:ins>
      <w:ins w:id="1202" w:author="出文账号" w:date="2023-07-19T15:16:22Z">
        <w:del w:id="1203" w:author="ysgz" w:date="2025-05-15T16:34:25Z">
          <w:r>
            <w:rPr>
              <w:rFonts w:hint="eastAsia" w:ascii="黑体" w:hAnsi="黑体" w:eastAsia="黑体" w:cs="黑体"/>
              <w:b w:val="0"/>
              <w:bCs/>
              <w:sz w:val="32"/>
              <w:szCs w:val="32"/>
              <w:rPrChange w:id="1204" w:author="出文账号" w:date="2023-07-19T15:18:52Z">
                <w:rPr>
                  <w:rFonts w:hint="eastAsia" w:ascii="华文仿宋" w:hAnsi="华文仿宋" w:eastAsia="华文仿宋"/>
                  <w:b/>
                  <w:sz w:val="32"/>
                  <w:szCs w:val="32"/>
                </w:rPr>
              </w:rPrChange>
            </w:rPr>
            <w:delText>出租房屋基本情况及用途</w:delText>
          </w:r>
        </w:del>
      </w:ins>
    </w:p>
    <w:p>
      <w:pPr>
        <w:spacing w:line="560" w:lineRule="exact"/>
        <w:ind w:firstLine="640" w:firstLineChars="200"/>
        <w:jc w:val="left"/>
        <w:rPr>
          <w:ins w:id="1205" w:author="出文账号" w:date="2023-07-19T15:16:22Z"/>
          <w:del w:id="1206" w:author="ysgz" w:date="2025-05-15T16:34:25Z"/>
          <w:rFonts w:ascii="仿宋_GB2312" w:hAnsi="仿宋_GB2312" w:eastAsia="仿宋_GB2312" w:cs="仿宋_GB2312"/>
          <w:sz w:val="32"/>
          <w:szCs w:val="32"/>
        </w:rPr>
      </w:pPr>
      <w:ins w:id="1207" w:author="出文账号" w:date="2023-07-19T15:16:22Z">
        <w:del w:id="1208" w:author="ysgz" w:date="2025-05-15T16:34:25Z">
          <w:r>
            <w:rPr>
              <w:rFonts w:hint="eastAsia" w:ascii="仿宋_GB2312" w:hAnsi="仿宋_GB2312" w:eastAsia="仿宋_GB2312" w:cs="仿宋_GB2312"/>
              <w:sz w:val="32"/>
              <w:szCs w:val="32"/>
            </w:rPr>
            <w:delText>1-1甲方房屋位于贵州贵安新区</w:delText>
          </w:r>
        </w:del>
      </w:ins>
      <w:ins w:id="1209" w:author="出文账号" w:date="2023-07-19T15:16:22Z">
        <w:del w:id="1210" w:author="ysgz" w:date="2025-05-15T16:34:25Z">
          <w:r>
            <w:rPr>
              <w:rFonts w:hint="eastAsia" w:ascii="仿宋_GB2312" w:hAnsi="仿宋_GB2312" w:eastAsia="仿宋_GB2312" w:cs="仿宋_GB2312"/>
              <w:sz w:val="32"/>
              <w:szCs w:val="32"/>
              <w:u w:val="single"/>
            </w:rPr>
            <w:delText xml:space="preserve">       </w:delText>
          </w:r>
        </w:del>
      </w:ins>
      <w:ins w:id="1211" w:author="出文账号" w:date="2023-07-19T15:16:22Z">
        <w:del w:id="1212" w:author="ysgz" w:date="2025-05-15T16:34:25Z">
          <w:r>
            <w:rPr>
              <w:rFonts w:hint="eastAsia" w:ascii="仿宋_GB2312" w:hAnsi="仿宋_GB2312" w:eastAsia="仿宋_GB2312" w:cs="仿宋_GB2312"/>
              <w:sz w:val="32"/>
              <w:szCs w:val="32"/>
            </w:rPr>
            <w:delText>项目</w:delText>
          </w:r>
        </w:del>
      </w:ins>
      <w:ins w:id="1213" w:author="出文账号" w:date="2023-07-19T15:16:22Z">
        <w:del w:id="1214" w:author="ysgz" w:date="2025-05-15T16:34:25Z">
          <w:r>
            <w:rPr>
              <w:rFonts w:hint="eastAsia" w:ascii="仿宋_GB2312" w:hAnsi="仿宋_GB2312" w:eastAsia="仿宋_GB2312" w:cs="仿宋_GB2312"/>
              <w:sz w:val="32"/>
              <w:szCs w:val="32"/>
              <w:u w:val="single"/>
            </w:rPr>
            <w:delText xml:space="preserve">      </w:delText>
          </w:r>
        </w:del>
      </w:ins>
      <w:ins w:id="1215" w:author="出文账号" w:date="2023-07-19T15:16:22Z">
        <w:del w:id="1216" w:author="ysgz" w:date="2025-05-15T16:34:25Z">
          <w:r>
            <w:rPr>
              <w:rFonts w:hint="eastAsia" w:ascii="仿宋_GB2312" w:hAnsi="仿宋_GB2312" w:eastAsia="仿宋_GB2312" w:cs="仿宋_GB2312"/>
              <w:sz w:val="32"/>
              <w:szCs w:val="32"/>
            </w:rPr>
            <w:delText>路</w:delText>
          </w:r>
        </w:del>
      </w:ins>
      <w:ins w:id="1217" w:author="出文账号" w:date="2023-07-19T15:16:22Z">
        <w:del w:id="1218" w:author="ysgz" w:date="2025-05-15T16:34:25Z">
          <w:r>
            <w:rPr>
              <w:rFonts w:hint="eastAsia" w:ascii="仿宋_GB2312" w:hAnsi="仿宋_GB2312" w:eastAsia="仿宋_GB2312" w:cs="仿宋_GB2312"/>
              <w:sz w:val="32"/>
              <w:szCs w:val="32"/>
              <w:u w:val="single"/>
            </w:rPr>
            <w:delText xml:space="preserve">     </w:delText>
          </w:r>
        </w:del>
      </w:ins>
      <w:ins w:id="1219" w:author="出文账号" w:date="2023-07-19T15:16:22Z">
        <w:del w:id="1220" w:author="ysgz" w:date="2025-05-15T16:34:25Z">
          <w:r>
            <w:rPr>
              <w:rFonts w:hint="eastAsia" w:ascii="仿宋_GB2312" w:hAnsi="仿宋_GB2312" w:eastAsia="仿宋_GB2312" w:cs="仿宋_GB2312"/>
              <w:sz w:val="32"/>
              <w:szCs w:val="32"/>
            </w:rPr>
            <w:delText>号，</w:delText>
          </w:r>
        </w:del>
      </w:ins>
      <w:ins w:id="1221" w:author="出文账号" w:date="2023-07-19T15:16:22Z">
        <w:del w:id="1222" w:author="ysgz" w:date="2025-05-15T16:34:25Z">
          <w:r>
            <w:rPr>
              <w:rFonts w:hint="eastAsia" w:ascii="仿宋_GB2312" w:hAnsi="仿宋_GB2312" w:eastAsia="仿宋_GB2312" w:cs="仿宋_GB2312"/>
              <w:sz w:val="32"/>
              <w:szCs w:val="32"/>
              <w:u w:val="single"/>
            </w:rPr>
            <w:delText xml:space="preserve">      </w:delText>
          </w:r>
        </w:del>
      </w:ins>
      <w:ins w:id="1223" w:author="出文账号" w:date="2023-07-19T15:16:22Z">
        <w:del w:id="1224" w:author="ysgz" w:date="2025-05-15T16:34:25Z">
          <w:r>
            <w:rPr>
              <w:rFonts w:hint="eastAsia" w:ascii="仿宋_GB2312" w:hAnsi="仿宋_GB2312" w:eastAsia="仿宋_GB2312" w:cs="仿宋_GB2312"/>
              <w:sz w:val="32"/>
              <w:szCs w:val="32"/>
            </w:rPr>
            <w:delText>楼</w:delText>
          </w:r>
        </w:del>
      </w:ins>
      <w:ins w:id="1225" w:author="出文账号" w:date="2023-07-19T15:16:22Z">
        <w:del w:id="1226" w:author="ysgz" w:date="2025-05-15T16:34:25Z">
          <w:r>
            <w:rPr>
              <w:rFonts w:hint="eastAsia" w:ascii="仿宋_GB2312" w:hAnsi="仿宋_GB2312" w:eastAsia="仿宋_GB2312" w:cs="仿宋_GB2312"/>
              <w:sz w:val="32"/>
              <w:szCs w:val="32"/>
              <w:u w:val="single"/>
            </w:rPr>
            <w:delText xml:space="preserve">      </w:delText>
          </w:r>
        </w:del>
      </w:ins>
      <w:ins w:id="1227" w:author="出文账号" w:date="2023-07-19T15:16:22Z">
        <w:del w:id="1228" w:author="ysgz" w:date="2025-05-15T16:34:25Z">
          <w:r>
            <w:rPr>
              <w:rFonts w:hint="eastAsia" w:ascii="仿宋_GB2312" w:hAnsi="仿宋_GB2312" w:eastAsia="仿宋_GB2312" w:cs="仿宋_GB2312"/>
              <w:sz w:val="32"/>
              <w:szCs w:val="32"/>
            </w:rPr>
            <w:delText>室，面积</w:delText>
          </w:r>
        </w:del>
      </w:ins>
      <w:ins w:id="1229" w:author="出文账号" w:date="2023-07-19T15:16:22Z">
        <w:del w:id="1230" w:author="ysgz" w:date="2025-05-15T16:34:25Z">
          <w:r>
            <w:rPr>
              <w:rFonts w:hint="eastAsia" w:ascii="仿宋_GB2312" w:hAnsi="仿宋_GB2312" w:eastAsia="仿宋_GB2312" w:cs="仿宋_GB2312"/>
              <w:sz w:val="32"/>
              <w:szCs w:val="32"/>
              <w:u w:val="single"/>
            </w:rPr>
            <w:delText xml:space="preserve">       </w:delText>
          </w:r>
        </w:del>
      </w:ins>
      <w:ins w:id="1231" w:author="出文账号" w:date="2023-07-19T15:16:22Z">
        <w:del w:id="1232" w:author="ysgz" w:date="2025-05-15T16:34:25Z">
          <w:r>
            <w:rPr>
              <w:rFonts w:hint="eastAsia" w:ascii="仿宋_GB2312" w:hAnsi="仿宋_GB2312" w:eastAsia="仿宋_GB2312" w:cs="仿宋_GB2312"/>
              <w:sz w:val="32"/>
              <w:szCs w:val="32"/>
              <w:rPrChange w:id="1233" w:author="出文账号" w:date="2023-07-19T15:18:43Z">
                <w:rPr>
                  <w:rFonts w:hint="eastAsia" w:ascii="宋体" w:hAnsi="宋体" w:eastAsia="宋体" w:cs="宋体"/>
                  <w:sz w:val="32"/>
                  <w:szCs w:val="32"/>
                </w:rPr>
              </w:rPrChange>
            </w:rPr>
            <w:delText>㎡</w:delText>
          </w:r>
        </w:del>
      </w:ins>
      <w:ins w:id="1234" w:author="出文账号" w:date="2023-07-19T15:16:22Z">
        <w:del w:id="1235" w:author="ysgz" w:date="2025-05-15T16:34:25Z">
          <w:r>
            <w:rPr>
              <w:rFonts w:hint="eastAsia" w:ascii="仿宋_GB2312" w:hAnsi="仿宋_GB2312" w:eastAsia="仿宋_GB2312" w:cs="仿宋_GB2312"/>
              <w:sz w:val="32"/>
              <w:szCs w:val="32"/>
            </w:rPr>
            <w:delText>（建筑面积）。</w:delText>
          </w:r>
        </w:del>
      </w:ins>
    </w:p>
    <w:p>
      <w:pPr>
        <w:spacing w:line="560" w:lineRule="exact"/>
        <w:ind w:firstLine="640" w:firstLineChars="200"/>
        <w:jc w:val="left"/>
        <w:rPr>
          <w:ins w:id="1236" w:author="出文账号" w:date="2023-07-19T15:16:22Z"/>
          <w:del w:id="1237" w:author="ysgz" w:date="2025-05-15T16:34:25Z"/>
          <w:rFonts w:ascii="仿宋_GB2312" w:hAnsi="仿宋_GB2312" w:eastAsia="仿宋_GB2312" w:cs="仿宋_GB2312"/>
          <w:sz w:val="32"/>
          <w:szCs w:val="32"/>
        </w:rPr>
      </w:pPr>
      <w:ins w:id="1238" w:author="出文账号" w:date="2023-07-19T15:16:22Z">
        <w:del w:id="1239" w:author="ysgz" w:date="2025-05-15T16:34:25Z">
          <w:r>
            <w:rPr>
              <w:rFonts w:hint="eastAsia" w:ascii="仿宋_GB2312" w:hAnsi="仿宋_GB2312" w:eastAsia="仿宋_GB2312" w:cs="仿宋_GB2312"/>
              <w:sz w:val="32"/>
              <w:szCs w:val="32"/>
            </w:rPr>
            <w:delText>1-2 甲方所出租房屋仅作为日常居住使用，承租人在租赁期间应严格遵守国家、贵州省及贵安新区的有关居住房屋租赁和使用、物业管理、保障性租赁住房管理的相关规定，以及该房屋所在物业管理区域的管理规约或临时管理规约，不得从事违法违规活动，否则一切责任由乙方承担。</w:delText>
          </w:r>
        </w:del>
      </w:ins>
    </w:p>
    <w:p>
      <w:pPr>
        <w:spacing w:line="560" w:lineRule="exact"/>
        <w:ind w:firstLine="640" w:firstLineChars="200"/>
        <w:jc w:val="left"/>
        <w:rPr>
          <w:ins w:id="1240" w:author="出文账号" w:date="2023-07-19T15:16:22Z"/>
          <w:del w:id="1241" w:author="ysgz" w:date="2025-05-15T16:34:25Z"/>
          <w:rFonts w:ascii="仿宋_GB2312" w:hAnsi="仿宋_GB2312" w:eastAsia="仿宋_GB2312" w:cs="仿宋_GB2312"/>
          <w:sz w:val="32"/>
          <w:szCs w:val="32"/>
        </w:rPr>
      </w:pPr>
      <w:ins w:id="1242" w:author="出文账号" w:date="2023-07-19T15:16:22Z">
        <w:del w:id="1243" w:author="ysgz" w:date="2025-05-15T16:34:25Z">
          <w:r>
            <w:rPr>
              <w:rFonts w:hint="eastAsia" w:ascii="仿宋_GB2312" w:hAnsi="仿宋_GB2312" w:eastAsia="仿宋_GB2312" w:cs="仿宋_GB2312"/>
              <w:sz w:val="32"/>
              <w:szCs w:val="32"/>
            </w:rPr>
            <w:delText>1-3租赁期间，乙方可使用的该房屋公用或合用部位的适用范围，现有的装修、附属设施、设备状况以及需约定的有关事项，甲、乙双方可在本合同中加以列明，作为甲方交付该房屋和本合同终止时乙方返还该房屋的验收依据。</w:delText>
          </w:r>
        </w:del>
      </w:ins>
    </w:p>
    <w:p>
      <w:pPr>
        <w:spacing w:line="560" w:lineRule="exact"/>
        <w:ind w:firstLine="640" w:firstLineChars="200"/>
        <w:rPr>
          <w:ins w:id="1244" w:author="出文账号" w:date="2023-07-19T15:16:22Z"/>
          <w:del w:id="1245" w:author="ysgz" w:date="2025-05-15T16:34:25Z"/>
          <w:rFonts w:hint="eastAsia" w:ascii="黑体" w:hAnsi="黑体" w:eastAsia="黑体" w:cs="黑体"/>
          <w:b w:val="0"/>
          <w:bCs/>
          <w:sz w:val="32"/>
          <w:szCs w:val="32"/>
          <w:rPrChange w:id="1246" w:author="出文账号" w:date="2023-07-19T15:18:59Z">
            <w:rPr>
              <w:ins w:id="1247" w:author="出文账号" w:date="2023-07-19T15:16:22Z"/>
              <w:del w:id="1248" w:author="ysgz" w:date="2025-05-15T16:34:25Z"/>
              <w:rFonts w:ascii="华文仿宋" w:hAnsi="华文仿宋" w:eastAsia="华文仿宋"/>
              <w:b/>
              <w:sz w:val="32"/>
              <w:szCs w:val="32"/>
            </w:rPr>
          </w:rPrChange>
        </w:rPr>
      </w:pPr>
      <w:ins w:id="1249" w:author="出文账号" w:date="2023-07-19T15:16:22Z">
        <w:del w:id="1250" w:author="ysgz" w:date="2025-05-15T16:34:25Z">
          <w:r>
            <w:rPr>
              <w:rFonts w:hint="eastAsia" w:ascii="黑体" w:hAnsi="黑体" w:eastAsia="黑体" w:cs="黑体"/>
              <w:b w:val="0"/>
              <w:bCs/>
              <w:sz w:val="32"/>
              <w:szCs w:val="32"/>
              <w:rPrChange w:id="1251" w:author="出文账号" w:date="2023-07-19T15:18:59Z">
                <w:rPr>
                  <w:rFonts w:hint="eastAsia" w:ascii="华文仿宋" w:hAnsi="华文仿宋" w:eastAsia="华文仿宋"/>
                  <w:b/>
                  <w:sz w:val="32"/>
                  <w:szCs w:val="32"/>
                </w:rPr>
              </w:rPrChange>
            </w:rPr>
            <w:delText>二</w:delText>
          </w:r>
        </w:del>
      </w:ins>
      <w:ins w:id="1252" w:author="出文账号" w:date="2023-07-19T15:17:20Z">
        <w:del w:id="1253" w:author="ysgz" w:date="2025-05-15T16:34:25Z">
          <w:r>
            <w:rPr>
              <w:rFonts w:hint="eastAsia" w:ascii="黑体" w:hAnsi="黑体" w:eastAsia="黑体" w:cs="黑体"/>
              <w:b w:val="0"/>
              <w:bCs/>
              <w:sz w:val="32"/>
              <w:szCs w:val="32"/>
              <w:lang w:eastAsia="zh-CN"/>
              <w:rPrChange w:id="1254" w:author="出文账号" w:date="2023-07-19T15:18:59Z">
                <w:rPr>
                  <w:rFonts w:hint="eastAsia" w:ascii="华文仿宋" w:hAnsi="华文仿宋" w:eastAsia="华文仿宋"/>
                  <w:b/>
                  <w:sz w:val="32"/>
                  <w:szCs w:val="32"/>
                  <w:lang w:eastAsia="zh-CN"/>
                </w:rPr>
              </w:rPrChange>
            </w:rPr>
            <w:delText>、</w:delText>
          </w:r>
        </w:del>
      </w:ins>
      <w:ins w:id="1255" w:author="出文账号" w:date="2023-07-19T15:16:22Z">
        <w:del w:id="1256" w:author="ysgz" w:date="2025-05-15T16:34:25Z">
          <w:r>
            <w:rPr>
              <w:rFonts w:hint="eastAsia" w:ascii="黑体" w:hAnsi="黑体" w:eastAsia="黑体" w:cs="黑体"/>
              <w:b w:val="0"/>
              <w:bCs/>
              <w:sz w:val="32"/>
              <w:szCs w:val="32"/>
              <w:rPrChange w:id="1257" w:author="出文账号" w:date="2023-07-19T15:18:59Z">
                <w:rPr>
                  <w:rFonts w:hint="eastAsia" w:ascii="华文仿宋" w:hAnsi="华文仿宋" w:eastAsia="华文仿宋"/>
                  <w:b/>
                  <w:sz w:val="32"/>
                  <w:szCs w:val="32"/>
                </w:rPr>
              </w:rPrChange>
            </w:rPr>
            <w:delText>租赁期限</w:delText>
          </w:r>
        </w:del>
      </w:ins>
    </w:p>
    <w:p>
      <w:pPr>
        <w:spacing w:line="560" w:lineRule="exact"/>
        <w:ind w:firstLine="640" w:firstLineChars="200"/>
        <w:rPr>
          <w:ins w:id="1258" w:author="出文账号" w:date="2023-07-19T15:16:22Z"/>
          <w:del w:id="1259" w:author="ysgz" w:date="2025-05-15T16:34:25Z"/>
          <w:rFonts w:ascii="仿宋_GB2312" w:hAnsi="仿宋_GB2312" w:eastAsia="仿宋_GB2312" w:cs="仿宋_GB2312"/>
          <w:sz w:val="32"/>
          <w:szCs w:val="32"/>
        </w:rPr>
      </w:pPr>
      <w:ins w:id="1260" w:author="出文账号" w:date="2023-07-19T15:16:22Z">
        <w:del w:id="1261" w:author="ysgz" w:date="2025-05-15T16:34:25Z">
          <w:r>
            <w:rPr>
              <w:rFonts w:hint="eastAsia" w:ascii="仿宋_GB2312" w:hAnsi="仿宋_GB2312" w:eastAsia="仿宋_GB2312" w:cs="仿宋_GB2312"/>
              <w:sz w:val="32"/>
              <w:szCs w:val="32"/>
            </w:rPr>
            <w:delText>2-1该房屋租赁期限为</w:delText>
          </w:r>
        </w:del>
      </w:ins>
      <w:ins w:id="1262" w:author="出文账号" w:date="2023-07-19T15:16:22Z">
        <w:del w:id="1263" w:author="ysgz" w:date="2025-05-15T16:34:25Z">
          <w:r>
            <w:rPr>
              <w:rFonts w:hint="eastAsia" w:ascii="仿宋_GB2312" w:hAnsi="仿宋_GB2312" w:eastAsia="仿宋_GB2312" w:cs="仿宋_GB2312"/>
              <w:sz w:val="32"/>
              <w:szCs w:val="32"/>
              <w:u w:val="single"/>
            </w:rPr>
            <w:delText xml:space="preserve">     </w:delText>
          </w:r>
        </w:del>
      </w:ins>
      <w:ins w:id="1264" w:author="出文账号" w:date="2023-07-19T15:16:22Z">
        <w:del w:id="1265" w:author="ysgz" w:date="2025-05-15T16:34:25Z">
          <w:r>
            <w:rPr>
              <w:rFonts w:hint="eastAsia" w:ascii="仿宋_GB2312" w:hAnsi="仿宋_GB2312" w:eastAsia="仿宋_GB2312" w:cs="仿宋_GB2312"/>
              <w:sz w:val="32"/>
              <w:szCs w:val="32"/>
            </w:rPr>
            <w:delText>年，自</w:delText>
          </w:r>
        </w:del>
      </w:ins>
      <w:ins w:id="1266" w:author="出文账号" w:date="2023-07-19T15:16:22Z">
        <w:del w:id="1267" w:author="ysgz" w:date="2025-05-15T16:34:25Z">
          <w:r>
            <w:rPr>
              <w:rFonts w:hint="eastAsia" w:ascii="仿宋_GB2312" w:hAnsi="仿宋_GB2312" w:eastAsia="仿宋_GB2312" w:cs="仿宋_GB2312"/>
              <w:sz w:val="32"/>
              <w:szCs w:val="32"/>
              <w:u w:val="single"/>
            </w:rPr>
            <w:delText xml:space="preserve">      </w:delText>
          </w:r>
        </w:del>
      </w:ins>
      <w:ins w:id="1268" w:author="出文账号" w:date="2023-07-19T15:16:22Z">
        <w:del w:id="1269" w:author="ysgz" w:date="2025-05-15T16:34:25Z">
          <w:r>
            <w:rPr>
              <w:rFonts w:hint="eastAsia" w:ascii="仿宋_GB2312" w:hAnsi="仿宋_GB2312" w:eastAsia="仿宋_GB2312" w:cs="仿宋_GB2312"/>
              <w:sz w:val="32"/>
              <w:szCs w:val="32"/>
            </w:rPr>
            <w:delText>年</w:delText>
          </w:r>
        </w:del>
      </w:ins>
      <w:ins w:id="1270" w:author="出文账号" w:date="2023-07-19T15:16:22Z">
        <w:del w:id="1271" w:author="ysgz" w:date="2025-05-15T16:34:25Z">
          <w:r>
            <w:rPr>
              <w:rFonts w:hint="eastAsia" w:ascii="仿宋_GB2312" w:hAnsi="仿宋_GB2312" w:eastAsia="仿宋_GB2312" w:cs="仿宋_GB2312"/>
              <w:sz w:val="32"/>
              <w:szCs w:val="32"/>
              <w:u w:val="single"/>
            </w:rPr>
            <w:delText xml:space="preserve">    </w:delText>
          </w:r>
        </w:del>
      </w:ins>
      <w:ins w:id="1272" w:author="出文账号" w:date="2023-07-19T15:16:22Z">
        <w:del w:id="1273" w:author="ysgz" w:date="2025-05-15T16:34:25Z">
          <w:r>
            <w:rPr>
              <w:rFonts w:hint="eastAsia" w:ascii="仿宋_GB2312" w:hAnsi="仿宋_GB2312" w:eastAsia="仿宋_GB2312" w:cs="仿宋_GB2312"/>
              <w:sz w:val="32"/>
              <w:szCs w:val="32"/>
            </w:rPr>
            <w:delText>月</w:delText>
          </w:r>
        </w:del>
      </w:ins>
      <w:ins w:id="1274" w:author="出文账号" w:date="2023-07-19T15:16:22Z">
        <w:del w:id="1275" w:author="ysgz" w:date="2025-05-15T16:34:25Z">
          <w:r>
            <w:rPr>
              <w:rFonts w:hint="eastAsia" w:ascii="仿宋_GB2312" w:hAnsi="仿宋_GB2312" w:eastAsia="仿宋_GB2312" w:cs="仿宋_GB2312"/>
              <w:sz w:val="32"/>
              <w:szCs w:val="32"/>
              <w:u w:val="single"/>
            </w:rPr>
            <w:delText xml:space="preserve">     </w:delText>
          </w:r>
        </w:del>
      </w:ins>
      <w:ins w:id="1276" w:author="出文账号" w:date="2023-07-19T15:16:22Z">
        <w:del w:id="1277" w:author="ysgz" w:date="2025-05-15T16:34:25Z">
          <w:r>
            <w:rPr>
              <w:rFonts w:hint="eastAsia" w:ascii="仿宋_GB2312" w:hAnsi="仿宋_GB2312" w:eastAsia="仿宋_GB2312" w:cs="仿宋_GB2312"/>
              <w:sz w:val="32"/>
              <w:szCs w:val="32"/>
            </w:rPr>
            <w:delText>日至</w:delText>
          </w:r>
        </w:del>
      </w:ins>
      <w:ins w:id="1278" w:author="出文账号" w:date="2023-07-19T15:16:22Z">
        <w:del w:id="1279" w:author="ysgz" w:date="2025-05-15T16:34:25Z">
          <w:r>
            <w:rPr>
              <w:rFonts w:hint="eastAsia" w:ascii="仿宋_GB2312" w:hAnsi="仿宋_GB2312" w:eastAsia="仿宋_GB2312" w:cs="仿宋_GB2312"/>
              <w:sz w:val="32"/>
              <w:szCs w:val="32"/>
              <w:u w:val="single"/>
            </w:rPr>
            <w:delText xml:space="preserve">      </w:delText>
          </w:r>
        </w:del>
      </w:ins>
      <w:ins w:id="1280" w:author="出文账号" w:date="2023-07-19T15:16:22Z">
        <w:del w:id="1281" w:author="ysgz" w:date="2025-05-15T16:34:25Z">
          <w:r>
            <w:rPr>
              <w:rFonts w:hint="eastAsia" w:ascii="仿宋_GB2312" w:hAnsi="仿宋_GB2312" w:eastAsia="仿宋_GB2312" w:cs="仿宋_GB2312"/>
              <w:sz w:val="32"/>
              <w:szCs w:val="32"/>
            </w:rPr>
            <w:delText>年</w:delText>
          </w:r>
        </w:del>
      </w:ins>
      <w:ins w:id="1282" w:author="出文账号" w:date="2023-07-19T15:16:22Z">
        <w:del w:id="1283" w:author="ysgz" w:date="2025-05-15T16:34:25Z">
          <w:r>
            <w:rPr>
              <w:rFonts w:hint="eastAsia" w:ascii="仿宋_GB2312" w:hAnsi="仿宋_GB2312" w:eastAsia="仿宋_GB2312" w:cs="仿宋_GB2312"/>
              <w:sz w:val="32"/>
              <w:szCs w:val="32"/>
              <w:u w:val="single"/>
            </w:rPr>
            <w:delText xml:space="preserve">    </w:delText>
          </w:r>
        </w:del>
      </w:ins>
      <w:ins w:id="1284" w:author="出文账号" w:date="2023-07-19T15:16:22Z">
        <w:del w:id="1285" w:author="ysgz" w:date="2025-05-15T16:34:25Z">
          <w:r>
            <w:rPr>
              <w:rFonts w:hint="eastAsia" w:ascii="仿宋_GB2312" w:hAnsi="仿宋_GB2312" w:eastAsia="仿宋_GB2312" w:cs="仿宋_GB2312"/>
              <w:sz w:val="32"/>
              <w:szCs w:val="32"/>
            </w:rPr>
            <w:delText>月</w:delText>
          </w:r>
        </w:del>
      </w:ins>
      <w:ins w:id="1286" w:author="出文账号" w:date="2023-07-19T15:16:22Z">
        <w:del w:id="1287" w:author="ysgz" w:date="2025-05-15T16:34:25Z">
          <w:r>
            <w:rPr>
              <w:rFonts w:hint="eastAsia" w:ascii="仿宋_GB2312" w:hAnsi="仿宋_GB2312" w:eastAsia="仿宋_GB2312" w:cs="仿宋_GB2312"/>
              <w:sz w:val="32"/>
              <w:szCs w:val="32"/>
              <w:u w:val="single"/>
            </w:rPr>
            <w:delText xml:space="preserve">     </w:delText>
          </w:r>
        </w:del>
      </w:ins>
      <w:ins w:id="1288" w:author="出文账号" w:date="2023-07-19T15:16:22Z">
        <w:del w:id="1289" w:author="ysgz" w:date="2025-05-15T16:34:25Z">
          <w:r>
            <w:rPr>
              <w:rFonts w:hint="eastAsia" w:ascii="仿宋_GB2312" w:hAnsi="仿宋_GB2312" w:eastAsia="仿宋_GB2312" w:cs="仿宋_GB2312"/>
              <w:sz w:val="32"/>
              <w:szCs w:val="32"/>
            </w:rPr>
            <w:delText>日止。</w:delText>
          </w:r>
        </w:del>
      </w:ins>
    </w:p>
    <w:p>
      <w:pPr>
        <w:spacing w:line="560" w:lineRule="exact"/>
        <w:ind w:firstLine="640" w:firstLineChars="200"/>
        <w:rPr>
          <w:ins w:id="1290" w:author="出文账号" w:date="2023-07-19T15:16:22Z"/>
          <w:del w:id="1291" w:author="ysgz" w:date="2025-05-15T16:34:25Z"/>
          <w:rFonts w:hint="eastAsia" w:ascii="黑体" w:hAnsi="黑体" w:eastAsia="黑体" w:cs="黑体"/>
          <w:b w:val="0"/>
          <w:bCs/>
          <w:sz w:val="32"/>
          <w:szCs w:val="32"/>
          <w:rPrChange w:id="1292" w:author="出文账号" w:date="2023-07-19T15:19:04Z">
            <w:rPr>
              <w:ins w:id="1293" w:author="出文账号" w:date="2023-07-19T15:16:22Z"/>
              <w:del w:id="1294" w:author="ysgz" w:date="2025-05-15T16:34:25Z"/>
              <w:rFonts w:ascii="华文仿宋" w:hAnsi="华文仿宋" w:eastAsia="华文仿宋"/>
              <w:b/>
              <w:sz w:val="32"/>
              <w:szCs w:val="32"/>
            </w:rPr>
          </w:rPrChange>
        </w:rPr>
      </w:pPr>
      <w:ins w:id="1295" w:author="出文账号" w:date="2023-07-19T15:16:22Z">
        <w:del w:id="1296" w:author="ysgz" w:date="2025-05-15T16:34:25Z">
          <w:r>
            <w:rPr>
              <w:rFonts w:hint="eastAsia" w:ascii="黑体" w:hAnsi="黑体" w:eastAsia="黑体" w:cs="黑体"/>
              <w:b w:val="0"/>
              <w:bCs/>
              <w:sz w:val="32"/>
              <w:szCs w:val="32"/>
              <w:rPrChange w:id="1297" w:author="出文账号" w:date="2023-07-19T15:19:04Z">
                <w:rPr>
                  <w:rFonts w:hint="eastAsia" w:ascii="华文仿宋" w:hAnsi="华文仿宋" w:eastAsia="华文仿宋"/>
                  <w:b/>
                  <w:sz w:val="32"/>
                  <w:szCs w:val="32"/>
                </w:rPr>
              </w:rPrChange>
            </w:rPr>
            <w:delText>三</w:delText>
          </w:r>
        </w:del>
      </w:ins>
      <w:ins w:id="1298" w:author="出文账号" w:date="2023-07-19T15:17:30Z">
        <w:del w:id="1299" w:author="ysgz" w:date="2025-05-15T16:34:25Z">
          <w:r>
            <w:rPr>
              <w:rFonts w:hint="eastAsia" w:ascii="黑体" w:hAnsi="黑体" w:eastAsia="黑体" w:cs="黑体"/>
              <w:b w:val="0"/>
              <w:bCs/>
              <w:sz w:val="32"/>
              <w:szCs w:val="32"/>
              <w:lang w:eastAsia="zh-CN"/>
              <w:rPrChange w:id="1300" w:author="出文账号" w:date="2023-07-19T15:19:04Z">
                <w:rPr>
                  <w:rFonts w:hint="eastAsia" w:ascii="华文仿宋" w:hAnsi="华文仿宋" w:eastAsia="华文仿宋"/>
                  <w:b/>
                  <w:sz w:val="32"/>
                  <w:szCs w:val="32"/>
                  <w:lang w:eastAsia="zh-CN"/>
                </w:rPr>
              </w:rPrChange>
            </w:rPr>
            <w:delText>、</w:delText>
          </w:r>
        </w:del>
      </w:ins>
      <w:ins w:id="1301" w:author="出文账号" w:date="2023-07-19T15:16:22Z">
        <w:del w:id="1302" w:author="ysgz" w:date="2025-05-15T16:34:25Z">
          <w:r>
            <w:rPr>
              <w:rFonts w:hint="eastAsia" w:ascii="黑体" w:hAnsi="黑体" w:eastAsia="黑体" w:cs="黑体"/>
              <w:b w:val="0"/>
              <w:bCs/>
              <w:sz w:val="32"/>
              <w:szCs w:val="32"/>
              <w:rPrChange w:id="1303" w:author="出文账号" w:date="2023-07-19T15:19:04Z">
                <w:rPr>
                  <w:rFonts w:hint="eastAsia" w:ascii="华文仿宋" w:hAnsi="华文仿宋" w:eastAsia="华文仿宋"/>
                  <w:b/>
                  <w:sz w:val="32"/>
                  <w:szCs w:val="32"/>
                </w:rPr>
              </w:rPrChange>
            </w:rPr>
            <w:delText>租金标准及支付方式</w:delText>
          </w:r>
        </w:del>
      </w:ins>
    </w:p>
    <w:p>
      <w:pPr>
        <w:spacing w:line="560" w:lineRule="exact"/>
        <w:ind w:firstLine="640" w:firstLineChars="200"/>
        <w:jc w:val="left"/>
        <w:rPr>
          <w:ins w:id="1304" w:author="出文账号" w:date="2023-07-19T15:16:22Z"/>
          <w:del w:id="1305" w:author="ysgz" w:date="2025-05-15T16:34:25Z"/>
          <w:rFonts w:ascii="仿宋_GB2312" w:hAnsi="仿宋_GB2312" w:eastAsia="仿宋_GB2312" w:cs="仿宋_GB2312"/>
          <w:sz w:val="32"/>
          <w:szCs w:val="32"/>
        </w:rPr>
      </w:pPr>
      <w:ins w:id="1306" w:author="出文账号" w:date="2023-07-19T15:16:22Z">
        <w:del w:id="1307" w:author="ysgz" w:date="2025-05-15T16:34:25Z">
          <w:r>
            <w:rPr>
              <w:rFonts w:hint="eastAsia" w:ascii="仿宋_GB2312" w:hAnsi="仿宋_GB2312" w:eastAsia="仿宋_GB2312" w:cs="仿宋_GB2312"/>
              <w:sz w:val="32"/>
              <w:szCs w:val="32"/>
            </w:rPr>
            <w:delText>3-1甲、乙双方约定，在上述租赁期限内，该房屋按建筑面积缴纳租金，租金标准为</w:delText>
          </w:r>
        </w:del>
      </w:ins>
      <w:ins w:id="1308" w:author="出文账号" w:date="2023-07-19T15:16:22Z">
        <w:del w:id="1309" w:author="ysgz" w:date="2025-05-15T16:34:25Z">
          <w:r>
            <w:rPr>
              <w:rFonts w:hint="eastAsia" w:ascii="仿宋_GB2312" w:hAnsi="仿宋_GB2312" w:eastAsia="仿宋_GB2312" w:cs="仿宋_GB2312"/>
              <w:sz w:val="32"/>
              <w:szCs w:val="32"/>
              <w:u w:val="single"/>
            </w:rPr>
            <w:delText xml:space="preserve">    </w:delText>
          </w:r>
        </w:del>
      </w:ins>
      <w:ins w:id="1310" w:author="出文账号" w:date="2023-07-19T15:16:22Z">
        <w:del w:id="1311" w:author="ysgz" w:date="2025-05-15T16:34:25Z">
          <w:r>
            <w:rPr>
              <w:rFonts w:hint="eastAsia" w:ascii="仿宋_GB2312" w:hAnsi="仿宋_GB2312" w:eastAsia="仿宋_GB2312" w:cs="仿宋_GB2312"/>
              <w:sz w:val="32"/>
              <w:szCs w:val="32"/>
            </w:rPr>
            <w:delText>元/㎡/月（不包括水、电、气、物业管理费、通信电视收视费、停车费等其他费用），每月为人民币￥</w:delText>
          </w:r>
        </w:del>
      </w:ins>
      <w:ins w:id="1312" w:author="出文账号" w:date="2023-07-19T15:16:22Z">
        <w:del w:id="1313" w:author="ysgz" w:date="2025-05-15T16:34:25Z">
          <w:r>
            <w:rPr>
              <w:rFonts w:hint="eastAsia" w:ascii="仿宋_GB2312" w:hAnsi="仿宋_GB2312" w:eastAsia="仿宋_GB2312" w:cs="仿宋_GB2312"/>
              <w:sz w:val="32"/>
              <w:szCs w:val="32"/>
              <w:u w:val="single"/>
            </w:rPr>
            <w:delText xml:space="preserve">      </w:delText>
          </w:r>
        </w:del>
      </w:ins>
      <w:ins w:id="1314" w:author="出文账号" w:date="2023-07-19T15:16:22Z">
        <w:del w:id="1315" w:author="ysgz" w:date="2025-05-15T16:34:25Z">
          <w:r>
            <w:rPr>
              <w:rFonts w:hint="eastAsia" w:ascii="仿宋_GB2312" w:hAnsi="仿宋_GB2312" w:eastAsia="仿宋_GB2312" w:cs="仿宋_GB2312"/>
              <w:sz w:val="32"/>
              <w:szCs w:val="32"/>
            </w:rPr>
            <w:delText>元整。租金按每（年</w:delText>
          </w:r>
        </w:del>
      </w:ins>
      <w:ins w:id="1316" w:author="出文账号" w:date="2023-07-19T15:16:22Z">
        <w:del w:id="1317" w:author="ysgz" w:date="2025-05-15T16:34:25Z">
          <w:r>
            <w:rPr>
              <w:rFonts w:hint="eastAsia" w:ascii="仿宋_GB2312" w:hAnsi="仿宋_GB2312" w:eastAsia="仿宋_GB2312" w:cs="仿宋_GB2312"/>
              <w:sz w:val="32"/>
              <w:szCs w:val="32"/>
            </w:rPr>
            <w:sym w:font="Wingdings" w:char="00A8"/>
          </w:r>
        </w:del>
      </w:ins>
      <w:ins w:id="1318" w:author="出文账号" w:date="2023-07-19T15:16:22Z">
        <w:del w:id="1319" w:author="ysgz" w:date="2025-05-15T16:34:25Z">
          <w:r>
            <w:rPr>
              <w:rFonts w:hint="eastAsia" w:ascii="仿宋_GB2312" w:hAnsi="仿宋_GB2312" w:eastAsia="仿宋_GB2312" w:cs="仿宋_GB2312"/>
              <w:sz w:val="32"/>
              <w:szCs w:val="32"/>
            </w:rPr>
            <w:delText>/半年</w:delText>
          </w:r>
        </w:del>
      </w:ins>
      <w:ins w:id="1320" w:author="出文账号" w:date="2023-07-19T15:16:22Z">
        <w:del w:id="1321" w:author="ysgz" w:date="2025-05-15T16:34:25Z">
          <w:r>
            <w:rPr>
              <w:rFonts w:hint="eastAsia" w:ascii="仿宋_GB2312" w:hAnsi="仿宋_GB2312" w:eastAsia="仿宋_GB2312" w:cs="仿宋_GB2312"/>
              <w:sz w:val="32"/>
              <w:szCs w:val="32"/>
            </w:rPr>
            <w:sym w:font="Wingdings" w:char="00A8"/>
          </w:r>
        </w:del>
      </w:ins>
      <w:ins w:id="1322" w:author="出文账号" w:date="2023-07-19T15:16:22Z">
        <w:del w:id="1323" w:author="ysgz" w:date="2025-05-15T16:34:25Z">
          <w:r>
            <w:rPr>
              <w:rFonts w:hint="eastAsia" w:ascii="仿宋_GB2312" w:hAnsi="仿宋_GB2312" w:eastAsia="仿宋_GB2312" w:cs="仿宋_GB2312"/>
              <w:sz w:val="32"/>
              <w:szCs w:val="32"/>
            </w:rPr>
            <w:delText>/季度</w:delText>
          </w:r>
        </w:del>
      </w:ins>
      <w:ins w:id="1324" w:author="出文账号" w:date="2023-07-19T15:16:22Z">
        <w:del w:id="1325" w:author="ysgz" w:date="2025-05-15T16:34:25Z">
          <w:r>
            <w:rPr>
              <w:rFonts w:hint="eastAsia" w:ascii="仿宋_GB2312" w:hAnsi="仿宋_GB2312" w:eastAsia="仿宋_GB2312" w:cs="仿宋_GB2312"/>
              <w:sz w:val="32"/>
              <w:szCs w:val="32"/>
            </w:rPr>
            <w:sym w:font="Wingdings" w:char="00A8"/>
          </w:r>
        </w:del>
      </w:ins>
      <w:ins w:id="1326" w:author="出文账号" w:date="2023-07-19T15:16:22Z">
        <w:del w:id="1327" w:author="ysgz" w:date="2025-05-15T16:34:25Z">
          <w:r>
            <w:rPr>
              <w:rFonts w:hint="eastAsia" w:ascii="仿宋_GB2312" w:hAnsi="仿宋_GB2312" w:eastAsia="仿宋_GB2312" w:cs="仿宋_GB2312"/>
              <w:sz w:val="32"/>
              <w:szCs w:val="32"/>
            </w:rPr>
            <w:delText>）支付，本协议生效后，乙方立即支付第一（年</w:delText>
          </w:r>
        </w:del>
      </w:ins>
      <w:ins w:id="1328" w:author="出文账号" w:date="2023-07-19T15:16:22Z">
        <w:del w:id="1329" w:author="ysgz" w:date="2025-05-15T16:34:25Z">
          <w:r>
            <w:rPr>
              <w:rFonts w:hint="eastAsia" w:ascii="仿宋_GB2312" w:hAnsi="仿宋_GB2312" w:eastAsia="仿宋_GB2312" w:cs="仿宋_GB2312"/>
              <w:sz w:val="32"/>
              <w:szCs w:val="32"/>
            </w:rPr>
            <w:sym w:font="Wingdings" w:char="00A8"/>
          </w:r>
        </w:del>
      </w:ins>
      <w:ins w:id="1330" w:author="出文账号" w:date="2023-07-19T15:16:22Z">
        <w:del w:id="1331" w:author="ysgz" w:date="2025-05-15T16:34:25Z">
          <w:r>
            <w:rPr>
              <w:rFonts w:hint="eastAsia" w:ascii="仿宋_GB2312" w:hAnsi="仿宋_GB2312" w:eastAsia="仿宋_GB2312" w:cs="仿宋_GB2312"/>
              <w:sz w:val="32"/>
              <w:szCs w:val="32"/>
            </w:rPr>
            <w:delText>/半年</w:delText>
          </w:r>
        </w:del>
      </w:ins>
      <w:ins w:id="1332" w:author="出文账号" w:date="2023-07-19T15:16:22Z">
        <w:del w:id="1333" w:author="ysgz" w:date="2025-05-15T16:34:25Z">
          <w:r>
            <w:rPr>
              <w:rFonts w:hint="eastAsia" w:ascii="仿宋_GB2312" w:hAnsi="仿宋_GB2312" w:eastAsia="仿宋_GB2312" w:cs="仿宋_GB2312"/>
              <w:sz w:val="32"/>
              <w:szCs w:val="32"/>
            </w:rPr>
            <w:sym w:font="Wingdings" w:char="00A8"/>
          </w:r>
        </w:del>
      </w:ins>
      <w:ins w:id="1334" w:author="出文账号" w:date="2023-07-19T15:16:22Z">
        <w:del w:id="1335" w:author="ysgz" w:date="2025-05-15T16:34:25Z">
          <w:r>
            <w:rPr>
              <w:rFonts w:hint="eastAsia" w:ascii="仿宋_GB2312" w:hAnsi="仿宋_GB2312" w:eastAsia="仿宋_GB2312" w:cs="仿宋_GB2312"/>
              <w:sz w:val="32"/>
              <w:szCs w:val="32"/>
            </w:rPr>
            <w:delText>/季度</w:delText>
          </w:r>
        </w:del>
      </w:ins>
      <w:ins w:id="1336" w:author="出文账号" w:date="2023-07-19T15:16:22Z">
        <w:del w:id="1337" w:author="ysgz" w:date="2025-05-15T16:34:25Z">
          <w:r>
            <w:rPr>
              <w:rFonts w:hint="eastAsia" w:ascii="仿宋_GB2312" w:hAnsi="仿宋_GB2312" w:eastAsia="仿宋_GB2312" w:cs="仿宋_GB2312"/>
              <w:sz w:val="32"/>
              <w:szCs w:val="32"/>
            </w:rPr>
            <w:sym w:font="Wingdings" w:char="00A8"/>
          </w:r>
        </w:del>
      </w:ins>
      <w:ins w:id="1338" w:author="出文账号" w:date="2023-07-19T15:16:22Z">
        <w:del w:id="1339" w:author="ysgz" w:date="2025-05-15T16:34:25Z">
          <w:r>
            <w:rPr>
              <w:rFonts w:hint="eastAsia" w:ascii="仿宋_GB2312" w:hAnsi="仿宋_GB2312" w:eastAsia="仿宋_GB2312" w:cs="仿宋_GB2312"/>
              <w:sz w:val="32"/>
              <w:szCs w:val="32"/>
            </w:rPr>
            <w:delText>）的房屋租金人民币</w:delText>
          </w:r>
        </w:del>
      </w:ins>
      <w:ins w:id="1340" w:author="出文账号" w:date="2023-07-19T15:16:22Z">
        <w:del w:id="1341" w:author="ysgz" w:date="2025-05-15T16:34:25Z">
          <w:r>
            <w:rPr>
              <w:rFonts w:hint="eastAsia" w:ascii="仿宋_GB2312" w:hAnsi="仿宋_GB2312" w:eastAsia="仿宋_GB2312" w:cs="仿宋_GB2312"/>
              <w:sz w:val="32"/>
              <w:szCs w:val="32"/>
              <w:u w:val="single"/>
              <w:rPrChange w:id="1342" w:author="出文账号" w:date="2023-07-19T15:18:43Z">
                <w:rPr>
                  <w:rFonts w:hint="eastAsia" w:ascii="仿宋_GB2312" w:eastAsia="仿宋_GB2312" w:cs="Times New Roman"/>
                  <w:sz w:val="32"/>
                  <w:szCs w:val="32"/>
                  <w:u w:val="single"/>
                </w:rPr>
              </w:rPrChange>
            </w:rPr>
            <w:delText xml:space="preserve">¥       </w:delText>
          </w:r>
        </w:del>
      </w:ins>
      <w:ins w:id="1343" w:author="出文账号" w:date="2023-07-19T15:16:22Z">
        <w:del w:id="1344" w:author="ysgz" w:date="2025-05-15T16:34:25Z">
          <w:r>
            <w:rPr>
              <w:rFonts w:hint="eastAsia" w:ascii="仿宋_GB2312" w:hAnsi="仿宋_GB2312" w:eastAsia="仿宋_GB2312" w:cs="仿宋_GB2312"/>
              <w:sz w:val="32"/>
              <w:szCs w:val="32"/>
            </w:rPr>
            <w:delText>。甲方应向乙方提供合法有效的增值税发票。</w:delText>
          </w:r>
        </w:del>
      </w:ins>
    </w:p>
    <w:p>
      <w:pPr>
        <w:spacing w:line="560" w:lineRule="exact"/>
        <w:ind w:firstLine="640" w:firstLineChars="200"/>
        <w:jc w:val="left"/>
        <w:rPr>
          <w:ins w:id="1345" w:author="出文账号" w:date="2023-07-19T15:16:22Z"/>
          <w:del w:id="1346" w:author="ysgz" w:date="2025-05-15T16:34:25Z"/>
          <w:rFonts w:ascii="仿宋_GB2312" w:hAnsi="仿宋_GB2312" w:eastAsia="仿宋_GB2312" w:cs="仿宋_GB2312"/>
          <w:sz w:val="32"/>
          <w:szCs w:val="32"/>
        </w:rPr>
      </w:pPr>
      <w:ins w:id="1347" w:author="出文账号" w:date="2023-07-19T15:16:22Z">
        <w:del w:id="1348" w:author="ysgz" w:date="2025-05-15T16:34:25Z">
          <w:r>
            <w:rPr>
              <w:rFonts w:hint="eastAsia" w:ascii="仿宋_GB2312" w:hAnsi="仿宋_GB2312" w:eastAsia="仿宋_GB2312" w:cs="仿宋_GB2312"/>
              <w:sz w:val="32"/>
              <w:szCs w:val="32"/>
            </w:rPr>
            <w:delText>3-2租赁期间，该房屋所发生的水、电、气、通信、有线电视、物业服务等费用均由乙方自行承担，房屋退租时，乙方应结清房屋租金及租住期间发生的水、电、气、通信、有线电视、物业服务等费用，在乙方无任何违约情况下，甲方退还乙方结余房屋月租金（结余房屋月租金为乙方所缴纳租金中未发生月租金；合约期内提前退租的，需要乙方提前半月告知甲方可退还结余房屋租金；否则不予退还</w:delText>
          </w:r>
        </w:del>
      </w:ins>
      <w:ins w:id="1349" w:author="出文账号" w:date="2023-07-19T15:16:22Z">
        <w:del w:id="1350" w:author="ysgz" w:date="2025-05-15T16:34:25Z">
          <w:r>
            <w:rPr>
              <w:rFonts w:hint="default" w:ascii="仿宋_GB2312" w:hAnsi="仿宋_GB2312" w:eastAsia="仿宋_GB2312" w:cs="仿宋_GB2312"/>
              <w:sz w:val="32"/>
              <w:szCs w:val="32"/>
            </w:rPr>
            <w:delText>，</w:delText>
          </w:r>
        </w:del>
      </w:ins>
      <w:ins w:id="1351" w:author="出文账号" w:date="2023-07-19T15:16:22Z">
        <w:del w:id="1352" w:author="ysgz" w:date="2025-05-15T16:34:25Z">
          <w:r>
            <w:rPr>
              <w:rFonts w:hint="eastAsia" w:ascii="仿宋_GB2312" w:hAnsi="仿宋_GB2312" w:eastAsia="仿宋_GB2312" w:cs="仿宋_GB2312"/>
              <w:sz w:val="32"/>
              <w:szCs w:val="32"/>
            </w:rPr>
            <w:delText>另结余租金的计算时间为：不足一月租金的按一个月收取）。</w:delText>
          </w:r>
        </w:del>
      </w:ins>
    </w:p>
    <w:p>
      <w:pPr>
        <w:spacing w:line="560" w:lineRule="exact"/>
        <w:ind w:firstLine="640" w:firstLineChars="200"/>
        <w:jc w:val="left"/>
        <w:rPr>
          <w:ins w:id="1353" w:author="出文账号" w:date="2023-07-19T15:16:22Z"/>
          <w:del w:id="1354" w:author="ysgz" w:date="2025-05-15T16:34:25Z"/>
          <w:rFonts w:ascii="仿宋_GB2312" w:hAnsi="仿宋_GB2312" w:eastAsia="仿宋_GB2312" w:cs="仿宋_GB2312"/>
          <w:sz w:val="32"/>
          <w:szCs w:val="32"/>
        </w:rPr>
      </w:pPr>
      <w:ins w:id="1355" w:author="出文账号" w:date="2023-07-19T15:16:22Z">
        <w:del w:id="1356" w:author="ysgz" w:date="2025-05-15T16:34:25Z">
          <w:r>
            <w:rPr>
              <w:rFonts w:hint="eastAsia" w:ascii="仿宋_GB2312" w:hAnsi="仿宋_GB2312" w:eastAsia="仿宋_GB2312" w:cs="仿宋_GB2312"/>
              <w:sz w:val="32"/>
              <w:szCs w:val="32"/>
            </w:rPr>
            <w:delText>3-3租赁期间，使用该房屋所发生的水、电、气的实际使用量按照居民生活用水、用电、用气标准计价，</w:delText>
          </w:r>
        </w:del>
      </w:ins>
      <w:ins w:id="1357" w:author="出文账号" w:date="2023-07-19T15:16:22Z">
        <w:del w:id="1358" w:author="ysgz" w:date="2025-05-15T16:34:25Z">
          <w:r>
            <w:rPr>
              <w:rFonts w:hint="eastAsia" w:ascii="仿宋_GB2312" w:hAnsi="仿宋_GB2312" w:eastAsia="仿宋_GB2312" w:cs="仿宋_GB2312"/>
              <w:sz w:val="32"/>
              <w:szCs w:val="32"/>
              <w:lang w:eastAsia="zh-CN"/>
              <w:rPrChange w:id="1359" w:author="出文账号" w:date="2023-07-19T15:18:43Z">
                <w:rPr>
                  <w:rFonts w:hint="eastAsia" w:ascii="仿宋_GB2312" w:eastAsia="仿宋_GB2312"/>
                  <w:sz w:val="32"/>
                  <w:szCs w:val="32"/>
                  <w:lang w:eastAsia="zh-CN"/>
                </w:rPr>
              </w:rPrChange>
            </w:rPr>
            <w:delText>其中配套商业和特种行业用水、</w:delText>
          </w:r>
        </w:del>
      </w:ins>
      <w:ins w:id="1360" w:author="出文账号" w:date="2023-07-19T15:16:22Z">
        <w:del w:id="1361" w:author="ysgz" w:date="2025-05-15T16:34:25Z">
          <w:r>
            <w:rPr>
              <w:rFonts w:hint="eastAsia" w:ascii="仿宋_GB2312" w:hAnsi="仿宋_GB2312" w:eastAsia="仿宋_GB2312" w:cs="仿宋_GB2312"/>
              <w:sz w:val="32"/>
              <w:szCs w:val="32"/>
              <w:rPrChange w:id="1362" w:author="出文账号" w:date="2023-07-19T15:18:43Z">
                <w:rPr>
                  <w:rFonts w:hint="eastAsia" w:ascii="仿宋_GB2312" w:eastAsia="仿宋_GB2312"/>
                  <w:sz w:val="32"/>
                  <w:szCs w:val="32"/>
                </w:rPr>
              </w:rPrChange>
            </w:rPr>
            <w:delText>用电、用气价格</w:delText>
          </w:r>
        </w:del>
      </w:ins>
      <w:ins w:id="1363" w:author="出文账号" w:date="2023-07-19T15:16:22Z">
        <w:del w:id="1364" w:author="ysgz" w:date="2025-05-15T16:34:25Z">
          <w:r>
            <w:rPr>
              <w:rFonts w:hint="eastAsia" w:ascii="仿宋_GB2312" w:hAnsi="仿宋_GB2312" w:eastAsia="仿宋_GB2312" w:cs="仿宋_GB2312"/>
              <w:sz w:val="32"/>
              <w:szCs w:val="32"/>
              <w:lang w:eastAsia="zh-CN"/>
              <w:rPrChange w:id="1365" w:author="出文账号" w:date="2023-07-19T15:18:43Z">
                <w:rPr>
                  <w:rFonts w:hint="eastAsia" w:ascii="仿宋_GB2312" w:eastAsia="仿宋_GB2312"/>
                  <w:sz w:val="32"/>
                  <w:szCs w:val="32"/>
                  <w:lang w:eastAsia="zh-CN"/>
                </w:rPr>
              </w:rPrChange>
            </w:rPr>
            <w:delText>按照</w:delText>
          </w:r>
        </w:del>
      </w:ins>
      <w:ins w:id="1366" w:author="出文账号" w:date="2023-07-19T15:16:22Z">
        <w:del w:id="1367" w:author="ysgz" w:date="2025-05-15T16:34:25Z">
          <w:r>
            <w:rPr>
              <w:rFonts w:hint="eastAsia" w:ascii="仿宋_GB2312" w:hAnsi="仿宋_GB2312" w:eastAsia="仿宋_GB2312" w:cs="仿宋_GB2312"/>
              <w:sz w:val="32"/>
              <w:szCs w:val="32"/>
            </w:rPr>
            <w:delText>水、电、气</w:delText>
          </w:r>
        </w:del>
      </w:ins>
      <w:ins w:id="1368" w:author="出文账号" w:date="2023-07-19T15:16:22Z">
        <w:del w:id="1369" w:author="ysgz" w:date="2025-05-15T16:34:25Z">
          <w:r>
            <w:rPr>
              <w:rFonts w:hint="eastAsia" w:ascii="仿宋_GB2312" w:hAnsi="仿宋_GB2312" w:eastAsia="仿宋_GB2312" w:cs="仿宋_GB2312"/>
              <w:sz w:val="32"/>
              <w:szCs w:val="32"/>
              <w:lang w:eastAsia="zh-CN"/>
            </w:rPr>
            <w:delText>相关</w:delText>
          </w:r>
        </w:del>
      </w:ins>
      <w:ins w:id="1370" w:author="出文账号" w:date="2023-07-19T15:16:22Z">
        <w:del w:id="1371" w:author="ysgz" w:date="2025-05-15T16:34:25Z">
          <w:r>
            <w:rPr>
              <w:rFonts w:hint="eastAsia" w:ascii="仿宋_GB2312" w:hAnsi="仿宋_GB2312" w:eastAsia="仿宋_GB2312" w:cs="仿宋_GB2312"/>
              <w:sz w:val="32"/>
              <w:szCs w:val="32"/>
              <w:lang w:eastAsia="zh-CN"/>
              <w:rPrChange w:id="1372" w:author="出文账号" w:date="2023-07-19T15:18:43Z">
                <w:rPr>
                  <w:rFonts w:hint="eastAsia" w:ascii="仿宋_GB2312" w:eastAsia="仿宋_GB2312"/>
                  <w:sz w:val="32"/>
                  <w:szCs w:val="32"/>
                  <w:lang w:eastAsia="zh-CN"/>
                </w:rPr>
              </w:rPrChange>
            </w:rPr>
            <w:delText>部门标准执行，</w:delText>
          </w:r>
        </w:del>
      </w:ins>
      <w:ins w:id="1373" w:author="出文账号" w:date="2023-07-19T15:16:22Z">
        <w:del w:id="1374" w:author="ysgz" w:date="2025-05-15T16:34:25Z">
          <w:r>
            <w:rPr>
              <w:rFonts w:hint="eastAsia" w:ascii="仿宋_GB2312" w:hAnsi="仿宋_GB2312" w:eastAsia="仿宋_GB2312" w:cs="仿宋_GB2312"/>
              <w:sz w:val="32"/>
              <w:szCs w:val="32"/>
            </w:rPr>
            <w:delText>由甲方委托物业公司代收代缴。</w:delText>
          </w:r>
        </w:del>
      </w:ins>
    </w:p>
    <w:p>
      <w:pPr>
        <w:spacing w:line="560" w:lineRule="exact"/>
        <w:ind w:firstLine="640" w:firstLineChars="200"/>
        <w:jc w:val="left"/>
        <w:rPr>
          <w:ins w:id="1375" w:author="出文账号" w:date="2023-07-19T15:16:22Z"/>
          <w:del w:id="1376" w:author="ysgz" w:date="2025-05-15T16:34:25Z"/>
          <w:rFonts w:ascii="仿宋_GB2312" w:hAnsi="仿宋_GB2312" w:eastAsia="仿宋_GB2312" w:cs="仿宋_GB2312"/>
          <w:sz w:val="32"/>
          <w:szCs w:val="32"/>
        </w:rPr>
      </w:pPr>
      <w:ins w:id="1377" w:author="出文账号" w:date="2023-07-19T15:16:22Z">
        <w:del w:id="1378" w:author="ysgz" w:date="2025-05-15T16:34:25Z">
          <w:r>
            <w:rPr>
              <w:rFonts w:hint="eastAsia" w:ascii="仿宋_GB2312" w:hAnsi="仿宋_GB2312" w:eastAsia="仿宋_GB2312" w:cs="仿宋_GB2312"/>
              <w:sz w:val="32"/>
              <w:szCs w:val="32"/>
            </w:rPr>
            <w:delText>3-4物业管理费标准为</w:delText>
          </w:r>
        </w:del>
      </w:ins>
      <w:ins w:id="1379" w:author="出文账号" w:date="2023-07-19T15:16:22Z">
        <w:del w:id="1380" w:author="ysgz" w:date="2025-05-15T16:34:25Z">
          <w:r>
            <w:rPr>
              <w:rFonts w:hint="eastAsia" w:ascii="仿宋_GB2312" w:hAnsi="仿宋_GB2312" w:eastAsia="仿宋_GB2312" w:cs="仿宋_GB2312"/>
              <w:sz w:val="32"/>
              <w:szCs w:val="32"/>
              <w:u w:val="single"/>
            </w:rPr>
            <w:delText xml:space="preserve">    </w:delText>
          </w:r>
        </w:del>
      </w:ins>
      <w:ins w:id="1381" w:author="出文账号" w:date="2023-07-19T15:16:22Z">
        <w:del w:id="1382" w:author="ysgz" w:date="2025-05-15T16:34:25Z">
          <w:r>
            <w:rPr>
              <w:rFonts w:hint="eastAsia" w:ascii="仿宋_GB2312" w:hAnsi="仿宋_GB2312" w:eastAsia="仿宋_GB2312" w:cs="仿宋_GB2312"/>
              <w:sz w:val="32"/>
              <w:szCs w:val="32"/>
            </w:rPr>
            <w:delText>元/㎡/月，每月为人民币￥</w:delText>
          </w:r>
        </w:del>
      </w:ins>
      <w:ins w:id="1383" w:author="出文账号" w:date="2023-07-19T15:16:22Z">
        <w:del w:id="1384" w:author="ysgz" w:date="2025-05-15T16:34:25Z">
          <w:r>
            <w:rPr>
              <w:rFonts w:hint="eastAsia" w:ascii="仿宋_GB2312" w:hAnsi="仿宋_GB2312" w:eastAsia="仿宋_GB2312" w:cs="仿宋_GB2312"/>
              <w:sz w:val="32"/>
              <w:szCs w:val="32"/>
              <w:u w:val="single"/>
            </w:rPr>
            <w:delText xml:space="preserve">      </w:delText>
          </w:r>
        </w:del>
      </w:ins>
      <w:ins w:id="1385" w:author="出文账号" w:date="2023-07-19T15:16:22Z">
        <w:del w:id="1386" w:author="ysgz" w:date="2025-05-15T16:34:25Z">
          <w:r>
            <w:rPr>
              <w:rFonts w:hint="eastAsia" w:ascii="仿宋_GB2312" w:hAnsi="仿宋_GB2312" w:eastAsia="仿宋_GB2312" w:cs="仿宋_GB2312"/>
              <w:sz w:val="32"/>
              <w:szCs w:val="32"/>
            </w:rPr>
            <w:delText>元整。物业管理费按每（年</w:delText>
          </w:r>
        </w:del>
      </w:ins>
      <w:ins w:id="1387" w:author="出文账号" w:date="2023-07-19T15:16:22Z">
        <w:del w:id="1388" w:author="ysgz" w:date="2025-05-15T16:34:25Z">
          <w:r>
            <w:rPr>
              <w:rFonts w:hint="eastAsia" w:ascii="仿宋_GB2312" w:hAnsi="仿宋_GB2312" w:eastAsia="仿宋_GB2312" w:cs="仿宋_GB2312"/>
              <w:sz w:val="32"/>
              <w:szCs w:val="32"/>
            </w:rPr>
            <w:sym w:font="Wingdings" w:char="00A8"/>
          </w:r>
        </w:del>
      </w:ins>
      <w:ins w:id="1389" w:author="出文账号" w:date="2023-07-19T15:16:22Z">
        <w:del w:id="1390" w:author="ysgz" w:date="2025-05-15T16:34:25Z">
          <w:r>
            <w:rPr>
              <w:rFonts w:hint="eastAsia" w:ascii="仿宋_GB2312" w:hAnsi="仿宋_GB2312" w:eastAsia="仿宋_GB2312" w:cs="仿宋_GB2312"/>
              <w:sz w:val="32"/>
              <w:szCs w:val="32"/>
            </w:rPr>
            <w:delText>/半年</w:delText>
          </w:r>
        </w:del>
      </w:ins>
      <w:ins w:id="1391" w:author="出文账号" w:date="2023-07-19T15:16:22Z">
        <w:del w:id="1392" w:author="ysgz" w:date="2025-05-15T16:34:25Z">
          <w:r>
            <w:rPr>
              <w:rFonts w:hint="eastAsia" w:ascii="仿宋_GB2312" w:hAnsi="仿宋_GB2312" w:eastAsia="仿宋_GB2312" w:cs="仿宋_GB2312"/>
              <w:sz w:val="32"/>
              <w:szCs w:val="32"/>
            </w:rPr>
            <w:sym w:font="Wingdings" w:char="00A8"/>
          </w:r>
        </w:del>
      </w:ins>
      <w:ins w:id="1393" w:author="出文账号" w:date="2023-07-19T15:16:22Z">
        <w:del w:id="1394" w:author="ysgz" w:date="2025-05-15T16:34:25Z">
          <w:r>
            <w:rPr>
              <w:rFonts w:hint="eastAsia" w:ascii="仿宋_GB2312" w:hAnsi="仿宋_GB2312" w:eastAsia="仿宋_GB2312" w:cs="仿宋_GB2312"/>
              <w:sz w:val="32"/>
              <w:szCs w:val="32"/>
            </w:rPr>
            <w:delText>/季度</w:delText>
          </w:r>
        </w:del>
      </w:ins>
      <w:ins w:id="1395" w:author="出文账号" w:date="2023-07-19T15:16:22Z">
        <w:del w:id="1396" w:author="ysgz" w:date="2025-05-15T16:34:25Z">
          <w:r>
            <w:rPr>
              <w:rFonts w:hint="eastAsia" w:ascii="仿宋_GB2312" w:hAnsi="仿宋_GB2312" w:eastAsia="仿宋_GB2312" w:cs="仿宋_GB2312"/>
              <w:sz w:val="32"/>
              <w:szCs w:val="32"/>
            </w:rPr>
            <w:sym w:font="Wingdings" w:char="00A8"/>
          </w:r>
        </w:del>
      </w:ins>
      <w:ins w:id="1397" w:author="出文账号" w:date="2023-07-19T15:16:22Z">
        <w:del w:id="1398" w:author="ysgz" w:date="2025-05-15T16:34:25Z">
          <w:r>
            <w:rPr>
              <w:rFonts w:hint="eastAsia" w:ascii="仿宋_GB2312" w:hAnsi="仿宋_GB2312" w:eastAsia="仿宋_GB2312" w:cs="仿宋_GB2312"/>
              <w:sz w:val="32"/>
              <w:szCs w:val="32"/>
            </w:rPr>
            <w:delText>）支付，本协议生效后，乙方立即支付第一（年</w:delText>
          </w:r>
        </w:del>
      </w:ins>
      <w:ins w:id="1399" w:author="出文账号" w:date="2023-07-19T15:16:22Z">
        <w:del w:id="1400" w:author="ysgz" w:date="2025-05-15T16:34:25Z">
          <w:r>
            <w:rPr>
              <w:rFonts w:hint="eastAsia" w:ascii="仿宋_GB2312" w:hAnsi="仿宋_GB2312" w:eastAsia="仿宋_GB2312" w:cs="仿宋_GB2312"/>
              <w:sz w:val="32"/>
              <w:szCs w:val="32"/>
            </w:rPr>
            <w:sym w:font="Wingdings" w:char="00A8"/>
          </w:r>
        </w:del>
      </w:ins>
      <w:ins w:id="1401" w:author="出文账号" w:date="2023-07-19T15:16:22Z">
        <w:del w:id="1402" w:author="ysgz" w:date="2025-05-15T16:34:25Z">
          <w:r>
            <w:rPr>
              <w:rFonts w:hint="eastAsia" w:ascii="仿宋_GB2312" w:hAnsi="仿宋_GB2312" w:eastAsia="仿宋_GB2312" w:cs="仿宋_GB2312"/>
              <w:sz w:val="32"/>
              <w:szCs w:val="32"/>
            </w:rPr>
            <w:delText>/半年</w:delText>
          </w:r>
        </w:del>
      </w:ins>
      <w:ins w:id="1403" w:author="出文账号" w:date="2023-07-19T15:16:22Z">
        <w:del w:id="1404" w:author="ysgz" w:date="2025-05-15T16:34:25Z">
          <w:r>
            <w:rPr>
              <w:rFonts w:hint="eastAsia" w:ascii="仿宋_GB2312" w:hAnsi="仿宋_GB2312" w:eastAsia="仿宋_GB2312" w:cs="仿宋_GB2312"/>
              <w:sz w:val="32"/>
              <w:szCs w:val="32"/>
            </w:rPr>
            <w:sym w:font="Wingdings" w:char="00A8"/>
          </w:r>
        </w:del>
      </w:ins>
      <w:ins w:id="1405" w:author="出文账号" w:date="2023-07-19T15:16:22Z">
        <w:del w:id="1406" w:author="ysgz" w:date="2025-05-15T16:34:25Z">
          <w:r>
            <w:rPr>
              <w:rFonts w:hint="eastAsia" w:ascii="仿宋_GB2312" w:hAnsi="仿宋_GB2312" w:eastAsia="仿宋_GB2312" w:cs="仿宋_GB2312"/>
              <w:sz w:val="32"/>
              <w:szCs w:val="32"/>
            </w:rPr>
            <w:delText>/季度</w:delText>
          </w:r>
        </w:del>
      </w:ins>
      <w:ins w:id="1407" w:author="出文账号" w:date="2023-07-19T15:16:22Z">
        <w:del w:id="1408" w:author="ysgz" w:date="2025-05-15T16:34:25Z">
          <w:r>
            <w:rPr>
              <w:rFonts w:hint="eastAsia" w:ascii="仿宋_GB2312" w:hAnsi="仿宋_GB2312" w:eastAsia="仿宋_GB2312" w:cs="仿宋_GB2312"/>
              <w:sz w:val="32"/>
              <w:szCs w:val="32"/>
            </w:rPr>
            <w:sym w:font="Wingdings" w:char="00A8"/>
          </w:r>
        </w:del>
      </w:ins>
      <w:ins w:id="1409" w:author="出文账号" w:date="2023-07-19T15:16:22Z">
        <w:del w:id="1410" w:author="ysgz" w:date="2025-05-15T16:34:25Z">
          <w:r>
            <w:rPr>
              <w:rFonts w:hint="eastAsia" w:ascii="仿宋_GB2312" w:hAnsi="仿宋_GB2312" w:eastAsia="仿宋_GB2312" w:cs="仿宋_GB2312"/>
              <w:sz w:val="32"/>
              <w:szCs w:val="32"/>
            </w:rPr>
            <w:delText>）的房屋租金人民币</w:delText>
          </w:r>
        </w:del>
      </w:ins>
      <w:ins w:id="1411" w:author="出文账号" w:date="2023-07-19T15:16:22Z">
        <w:del w:id="1412" w:author="ysgz" w:date="2025-05-15T16:34:25Z">
          <w:r>
            <w:rPr>
              <w:rFonts w:hint="eastAsia" w:ascii="仿宋_GB2312" w:hAnsi="仿宋_GB2312" w:eastAsia="仿宋_GB2312" w:cs="仿宋_GB2312"/>
              <w:sz w:val="32"/>
              <w:szCs w:val="32"/>
              <w:u w:val="single"/>
              <w:rPrChange w:id="1413" w:author="出文账号" w:date="2023-07-19T15:18:43Z">
                <w:rPr>
                  <w:rFonts w:hint="eastAsia" w:ascii="仿宋_GB2312" w:eastAsia="仿宋_GB2312" w:cs="Times New Roman"/>
                  <w:sz w:val="32"/>
                  <w:szCs w:val="32"/>
                  <w:u w:val="single"/>
                </w:rPr>
              </w:rPrChange>
            </w:rPr>
            <w:delText xml:space="preserve">¥       </w:delText>
          </w:r>
        </w:del>
      </w:ins>
      <w:ins w:id="1414" w:author="出文账号" w:date="2023-07-19T15:16:22Z">
        <w:del w:id="1415" w:author="ysgz" w:date="2025-05-15T16:34:25Z">
          <w:r>
            <w:rPr>
              <w:rFonts w:hint="eastAsia" w:ascii="仿宋_GB2312" w:hAnsi="仿宋_GB2312" w:eastAsia="仿宋_GB2312" w:cs="仿宋_GB2312"/>
              <w:sz w:val="32"/>
              <w:szCs w:val="32"/>
            </w:rPr>
            <w:delText>。甲方应向乙方提供合法有效的增值税发票。</w:delText>
          </w:r>
        </w:del>
      </w:ins>
    </w:p>
    <w:p>
      <w:pPr>
        <w:spacing w:line="560" w:lineRule="exact"/>
        <w:ind w:firstLine="640" w:firstLineChars="200"/>
        <w:jc w:val="left"/>
        <w:rPr>
          <w:ins w:id="1416" w:author="出文账号" w:date="2023-07-19T15:16:22Z"/>
          <w:del w:id="1417" w:author="ysgz" w:date="2025-05-15T16:34:25Z"/>
          <w:rFonts w:ascii="仿宋_GB2312" w:hAnsi="仿宋_GB2312" w:eastAsia="仿宋_GB2312" w:cs="仿宋_GB2312"/>
          <w:sz w:val="32"/>
          <w:szCs w:val="32"/>
        </w:rPr>
      </w:pPr>
      <w:ins w:id="1418" w:author="出文账号" w:date="2023-07-19T15:16:22Z">
        <w:del w:id="1419" w:author="ysgz" w:date="2025-05-15T16:34:25Z">
          <w:r>
            <w:rPr>
              <w:rFonts w:hint="eastAsia" w:ascii="仿宋_GB2312" w:hAnsi="仿宋_GB2312" w:eastAsia="仿宋_GB2312" w:cs="仿宋_GB2312"/>
              <w:sz w:val="32"/>
              <w:szCs w:val="32"/>
            </w:rPr>
            <w:delText>3-5停车费标准为</w:delText>
          </w:r>
        </w:del>
      </w:ins>
      <w:ins w:id="1420" w:author="出文账号" w:date="2023-07-19T15:16:22Z">
        <w:del w:id="1421" w:author="ysgz" w:date="2025-05-15T16:34:25Z">
          <w:r>
            <w:rPr>
              <w:rFonts w:hint="eastAsia" w:ascii="仿宋_GB2312" w:hAnsi="仿宋_GB2312" w:eastAsia="仿宋_GB2312" w:cs="仿宋_GB2312"/>
              <w:sz w:val="32"/>
              <w:szCs w:val="32"/>
              <w:u w:val="single"/>
            </w:rPr>
            <w:delText xml:space="preserve">    </w:delText>
          </w:r>
        </w:del>
      </w:ins>
      <w:ins w:id="1422" w:author="出文账号" w:date="2023-07-19T15:16:22Z">
        <w:del w:id="1423" w:author="ysgz" w:date="2025-05-15T16:34:25Z">
          <w:r>
            <w:rPr>
              <w:rFonts w:hint="eastAsia" w:ascii="仿宋_GB2312" w:hAnsi="仿宋_GB2312" w:eastAsia="仿宋_GB2312" w:cs="仿宋_GB2312"/>
              <w:sz w:val="32"/>
              <w:szCs w:val="32"/>
            </w:rPr>
            <w:delText>元/㎡/月，每月为人民币￥</w:delText>
          </w:r>
        </w:del>
      </w:ins>
      <w:ins w:id="1424" w:author="出文账号" w:date="2023-07-19T15:16:22Z">
        <w:del w:id="1425" w:author="ysgz" w:date="2025-05-15T16:34:25Z">
          <w:r>
            <w:rPr>
              <w:rFonts w:hint="eastAsia" w:ascii="仿宋_GB2312" w:hAnsi="仿宋_GB2312" w:eastAsia="仿宋_GB2312" w:cs="仿宋_GB2312"/>
              <w:sz w:val="32"/>
              <w:szCs w:val="32"/>
              <w:u w:val="single"/>
            </w:rPr>
            <w:delText xml:space="preserve">      </w:delText>
          </w:r>
        </w:del>
      </w:ins>
      <w:ins w:id="1426" w:author="出文账号" w:date="2023-07-19T15:16:22Z">
        <w:del w:id="1427" w:author="ysgz" w:date="2025-05-15T16:34:25Z">
          <w:r>
            <w:rPr>
              <w:rFonts w:hint="eastAsia" w:ascii="仿宋_GB2312" w:hAnsi="仿宋_GB2312" w:eastAsia="仿宋_GB2312" w:cs="仿宋_GB2312"/>
              <w:sz w:val="32"/>
              <w:szCs w:val="32"/>
            </w:rPr>
            <w:delText>元整。停车费按每（年</w:delText>
          </w:r>
        </w:del>
      </w:ins>
      <w:ins w:id="1428" w:author="出文账号" w:date="2023-07-19T15:16:22Z">
        <w:del w:id="1429" w:author="ysgz" w:date="2025-05-15T16:34:25Z">
          <w:r>
            <w:rPr>
              <w:rFonts w:hint="eastAsia" w:ascii="仿宋_GB2312" w:hAnsi="仿宋_GB2312" w:eastAsia="仿宋_GB2312" w:cs="仿宋_GB2312"/>
              <w:sz w:val="32"/>
              <w:szCs w:val="32"/>
            </w:rPr>
            <w:sym w:font="Wingdings" w:char="00A8"/>
          </w:r>
        </w:del>
      </w:ins>
      <w:ins w:id="1430" w:author="出文账号" w:date="2023-07-19T15:16:22Z">
        <w:del w:id="1431" w:author="ysgz" w:date="2025-05-15T16:34:25Z">
          <w:r>
            <w:rPr>
              <w:rFonts w:hint="eastAsia" w:ascii="仿宋_GB2312" w:hAnsi="仿宋_GB2312" w:eastAsia="仿宋_GB2312" w:cs="仿宋_GB2312"/>
              <w:sz w:val="32"/>
              <w:szCs w:val="32"/>
            </w:rPr>
            <w:delText>/半年</w:delText>
          </w:r>
        </w:del>
      </w:ins>
      <w:ins w:id="1432" w:author="出文账号" w:date="2023-07-19T15:16:22Z">
        <w:del w:id="1433" w:author="ysgz" w:date="2025-05-15T16:34:25Z">
          <w:r>
            <w:rPr>
              <w:rFonts w:hint="eastAsia" w:ascii="仿宋_GB2312" w:hAnsi="仿宋_GB2312" w:eastAsia="仿宋_GB2312" w:cs="仿宋_GB2312"/>
              <w:sz w:val="32"/>
              <w:szCs w:val="32"/>
            </w:rPr>
            <w:sym w:font="Wingdings" w:char="00A8"/>
          </w:r>
        </w:del>
      </w:ins>
      <w:ins w:id="1434" w:author="出文账号" w:date="2023-07-19T15:16:22Z">
        <w:del w:id="1435" w:author="ysgz" w:date="2025-05-15T16:34:25Z">
          <w:r>
            <w:rPr>
              <w:rFonts w:hint="eastAsia" w:ascii="仿宋_GB2312" w:hAnsi="仿宋_GB2312" w:eastAsia="仿宋_GB2312" w:cs="仿宋_GB2312"/>
              <w:sz w:val="32"/>
              <w:szCs w:val="32"/>
            </w:rPr>
            <w:delText>/季度</w:delText>
          </w:r>
        </w:del>
      </w:ins>
      <w:ins w:id="1436" w:author="出文账号" w:date="2023-07-19T15:16:22Z">
        <w:del w:id="1437" w:author="ysgz" w:date="2025-05-15T16:34:25Z">
          <w:r>
            <w:rPr>
              <w:rFonts w:hint="eastAsia" w:ascii="仿宋_GB2312" w:hAnsi="仿宋_GB2312" w:eastAsia="仿宋_GB2312" w:cs="仿宋_GB2312"/>
              <w:sz w:val="32"/>
              <w:szCs w:val="32"/>
            </w:rPr>
            <w:sym w:font="Wingdings" w:char="00A8"/>
          </w:r>
        </w:del>
      </w:ins>
      <w:ins w:id="1438" w:author="出文账号" w:date="2023-07-19T15:16:22Z">
        <w:del w:id="1439" w:author="ysgz" w:date="2025-05-15T16:34:25Z">
          <w:r>
            <w:rPr>
              <w:rFonts w:hint="eastAsia" w:ascii="仿宋_GB2312" w:hAnsi="仿宋_GB2312" w:eastAsia="仿宋_GB2312" w:cs="仿宋_GB2312"/>
              <w:sz w:val="32"/>
              <w:szCs w:val="32"/>
            </w:rPr>
            <w:delText>）支付，本协议生效后，乙方立即支付第一（年</w:delText>
          </w:r>
        </w:del>
      </w:ins>
      <w:ins w:id="1440" w:author="出文账号" w:date="2023-07-19T15:16:22Z">
        <w:del w:id="1441" w:author="ysgz" w:date="2025-05-15T16:34:25Z">
          <w:r>
            <w:rPr>
              <w:rFonts w:hint="eastAsia" w:ascii="仿宋_GB2312" w:hAnsi="仿宋_GB2312" w:eastAsia="仿宋_GB2312" w:cs="仿宋_GB2312"/>
              <w:sz w:val="32"/>
              <w:szCs w:val="32"/>
            </w:rPr>
            <w:sym w:font="Wingdings" w:char="00A8"/>
          </w:r>
        </w:del>
      </w:ins>
      <w:ins w:id="1442" w:author="出文账号" w:date="2023-07-19T15:16:22Z">
        <w:del w:id="1443" w:author="ysgz" w:date="2025-05-15T16:34:25Z">
          <w:r>
            <w:rPr>
              <w:rFonts w:hint="eastAsia" w:ascii="仿宋_GB2312" w:hAnsi="仿宋_GB2312" w:eastAsia="仿宋_GB2312" w:cs="仿宋_GB2312"/>
              <w:sz w:val="32"/>
              <w:szCs w:val="32"/>
            </w:rPr>
            <w:delText>/半年</w:delText>
          </w:r>
        </w:del>
      </w:ins>
      <w:ins w:id="1444" w:author="出文账号" w:date="2023-07-19T15:16:22Z">
        <w:del w:id="1445" w:author="ysgz" w:date="2025-05-15T16:34:25Z">
          <w:r>
            <w:rPr>
              <w:rFonts w:hint="eastAsia" w:ascii="仿宋_GB2312" w:hAnsi="仿宋_GB2312" w:eastAsia="仿宋_GB2312" w:cs="仿宋_GB2312"/>
              <w:sz w:val="32"/>
              <w:szCs w:val="32"/>
            </w:rPr>
            <w:sym w:font="Wingdings" w:char="00A8"/>
          </w:r>
        </w:del>
      </w:ins>
      <w:ins w:id="1446" w:author="出文账号" w:date="2023-07-19T15:16:22Z">
        <w:del w:id="1447" w:author="ysgz" w:date="2025-05-15T16:34:25Z">
          <w:r>
            <w:rPr>
              <w:rFonts w:hint="eastAsia" w:ascii="仿宋_GB2312" w:hAnsi="仿宋_GB2312" w:eastAsia="仿宋_GB2312" w:cs="仿宋_GB2312"/>
              <w:sz w:val="32"/>
              <w:szCs w:val="32"/>
            </w:rPr>
            <w:delText>/季度</w:delText>
          </w:r>
        </w:del>
      </w:ins>
      <w:ins w:id="1448" w:author="出文账号" w:date="2023-07-19T15:16:22Z">
        <w:del w:id="1449" w:author="ysgz" w:date="2025-05-15T16:34:25Z">
          <w:r>
            <w:rPr>
              <w:rFonts w:hint="eastAsia" w:ascii="仿宋_GB2312" w:hAnsi="仿宋_GB2312" w:eastAsia="仿宋_GB2312" w:cs="仿宋_GB2312"/>
              <w:sz w:val="32"/>
              <w:szCs w:val="32"/>
            </w:rPr>
            <w:sym w:font="Wingdings" w:char="00A8"/>
          </w:r>
        </w:del>
      </w:ins>
      <w:ins w:id="1450" w:author="出文账号" w:date="2023-07-19T15:16:22Z">
        <w:del w:id="1451" w:author="ysgz" w:date="2025-05-15T16:34:25Z">
          <w:r>
            <w:rPr>
              <w:rFonts w:hint="eastAsia" w:ascii="仿宋_GB2312" w:hAnsi="仿宋_GB2312" w:eastAsia="仿宋_GB2312" w:cs="仿宋_GB2312"/>
              <w:sz w:val="32"/>
              <w:szCs w:val="32"/>
            </w:rPr>
            <w:delText>）的房屋租金人民币</w:delText>
          </w:r>
        </w:del>
      </w:ins>
      <w:ins w:id="1452" w:author="出文账号" w:date="2023-07-19T15:16:22Z">
        <w:del w:id="1453" w:author="ysgz" w:date="2025-05-15T16:34:25Z">
          <w:r>
            <w:rPr>
              <w:rFonts w:hint="eastAsia" w:ascii="仿宋_GB2312" w:hAnsi="仿宋_GB2312" w:eastAsia="仿宋_GB2312" w:cs="仿宋_GB2312"/>
              <w:sz w:val="32"/>
              <w:szCs w:val="32"/>
              <w:u w:val="single"/>
              <w:rPrChange w:id="1454" w:author="出文账号" w:date="2023-07-19T15:18:43Z">
                <w:rPr>
                  <w:rFonts w:hint="eastAsia" w:ascii="仿宋_GB2312" w:eastAsia="仿宋_GB2312" w:cs="Times New Roman"/>
                  <w:sz w:val="32"/>
                  <w:szCs w:val="32"/>
                  <w:u w:val="single"/>
                </w:rPr>
              </w:rPrChange>
            </w:rPr>
            <w:delText xml:space="preserve">¥       </w:delText>
          </w:r>
        </w:del>
      </w:ins>
      <w:ins w:id="1455" w:author="出文账号" w:date="2023-07-19T15:16:22Z">
        <w:del w:id="1456" w:author="ysgz" w:date="2025-05-15T16:34:25Z">
          <w:r>
            <w:rPr>
              <w:rFonts w:hint="eastAsia" w:ascii="仿宋_GB2312" w:hAnsi="仿宋_GB2312" w:eastAsia="仿宋_GB2312" w:cs="仿宋_GB2312"/>
              <w:sz w:val="32"/>
              <w:szCs w:val="32"/>
            </w:rPr>
            <w:delText>。甲方应向乙方提供合法有效的增值税发票。</w:delText>
          </w:r>
        </w:del>
      </w:ins>
    </w:p>
    <w:p>
      <w:pPr>
        <w:spacing w:line="560" w:lineRule="exact"/>
        <w:ind w:firstLine="640" w:firstLineChars="200"/>
        <w:jc w:val="left"/>
        <w:rPr>
          <w:ins w:id="1457" w:author="出文账号" w:date="2023-07-19T15:16:22Z"/>
          <w:del w:id="1458" w:author="ysgz" w:date="2025-05-15T16:34:25Z"/>
          <w:rFonts w:hint="eastAsia" w:ascii="仿宋_GB2312" w:hAnsi="仿宋_GB2312" w:eastAsia="仿宋_GB2312" w:cs="仿宋_GB2312"/>
          <w:color w:val="000000"/>
          <w:sz w:val="32"/>
          <w:szCs w:val="32"/>
          <w:rPrChange w:id="1459" w:author="出文账号" w:date="2023-07-19T15:18:43Z">
            <w:rPr>
              <w:ins w:id="1460" w:author="出文账号" w:date="2023-07-19T15:16:22Z"/>
              <w:del w:id="1461" w:author="ysgz" w:date="2025-05-15T16:34:25Z"/>
              <w:rFonts w:ascii="仿宋_GB2312" w:hAnsi="宋体" w:eastAsia="仿宋_GB2312"/>
              <w:color w:val="000000"/>
              <w:sz w:val="32"/>
              <w:szCs w:val="32"/>
            </w:rPr>
          </w:rPrChange>
        </w:rPr>
      </w:pPr>
      <w:ins w:id="1462" w:author="出文账号" w:date="2023-07-19T15:16:22Z">
        <w:del w:id="1463" w:author="ysgz" w:date="2025-05-15T16:34:25Z">
          <w:r>
            <w:rPr>
              <w:rFonts w:hint="eastAsia" w:ascii="仿宋_GB2312" w:hAnsi="仿宋_GB2312" w:eastAsia="仿宋_GB2312" w:cs="仿宋_GB2312"/>
              <w:sz w:val="32"/>
              <w:szCs w:val="32"/>
            </w:rPr>
            <w:delText>3-6</w:delText>
          </w:r>
        </w:del>
      </w:ins>
      <w:ins w:id="1464" w:author="出文账号" w:date="2023-07-19T15:16:22Z">
        <w:del w:id="1465" w:author="ysgz" w:date="2025-05-15T16:34:25Z">
          <w:r>
            <w:rPr>
              <w:rFonts w:hint="eastAsia" w:ascii="仿宋_GB2312" w:hAnsi="仿宋_GB2312" w:eastAsia="仿宋_GB2312" w:cs="仿宋_GB2312"/>
              <w:color w:val="000000"/>
              <w:sz w:val="32"/>
              <w:szCs w:val="32"/>
              <w:rPrChange w:id="1466" w:author="出文账号" w:date="2023-07-19T15:18:43Z">
                <w:rPr>
                  <w:rFonts w:hint="eastAsia" w:ascii="仿宋_GB2312" w:hAnsi="宋体" w:eastAsia="仿宋_GB2312"/>
                  <w:color w:val="000000"/>
                  <w:sz w:val="32"/>
                  <w:szCs w:val="32"/>
                </w:rPr>
              </w:rPrChange>
            </w:rPr>
            <w:delText>甲方交付房屋前，乙方须向甲方</w:delText>
          </w:r>
        </w:del>
      </w:ins>
      <w:ins w:id="1467" w:author="出文账号" w:date="2023-07-19T15:16:22Z">
        <w:del w:id="1468" w:author="ysgz" w:date="2025-05-15T16:34:25Z">
          <w:r>
            <w:rPr>
              <w:rFonts w:hint="eastAsia" w:ascii="仿宋_GB2312" w:hAnsi="仿宋_GB2312" w:eastAsia="仿宋_GB2312" w:cs="仿宋_GB2312"/>
              <w:color w:val="000000"/>
              <w:sz w:val="32"/>
              <w:szCs w:val="32"/>
              <w:rPrChange w:id="1469" w:author="出文账号" w:date="2023-07-19T15:18:43Z">
                <w:rPr>
                  <w:rFonts w:hint="default" w:ascii="仿宋_GB2312" w:hAnsi="宋体" w:eastAsia="仿宋_GB2312"/>
                  <w:color w:val="000000"/>
                  <w:sz w:val="32"/>
                  <w:szCs w:val="32"/>
                </w:rPr>
              </w:rPrChange>
            </w:rPr>
            <w:delText>缴纳</w:delText>
          </w:r>
        </w:del>
      </w:ins>
      <w:ins w:id="1470" w:author="出文账号" w:date="2023-07-19T15:16:22Z">
        <w:del w:id="1471" w:author="ysgz" w:date="2025-05-15T16:34:25Z">
          <w:r>
            <w:rPr>
              <w:rFonts w:hint="eastAsia" w:ascii="仿宋_GB2312" w:hAnsi="仿宋_GB2312" w:eastAsia="仿宋_GB2312" w:cs="仿宋_GB2312"/>
              <w:color w:val="000000"/>
              <w:sz w:val="32"/>
              <w:szCs w:val="32"/>
              <w:rPrChange w:id="1472" w:author="出文账号" w:date="2023-07-19T15:18:43Z">
                <w:rPr>
                  <w:rFonts w:hint="eastAsia" w:ascii="仿宋_GB2312" w:hAnsi="宋体" w:eastAsia="仿宋_GB2312"/>
                  <w:color w:val="000000"/>
                  <w:sz w:val="32"/>
                  <w:szCs w:val="32"/>
                </w:rPr>
              </w:rPrChange>
            </w:rPr>
            <w:delText>履约保证金</w:delText>
          </w:r>
        </w:del>
      </w:ins>
      <w:ins w:id="1473" w:author="出文账号" w:date="2023-07-19T15:16:22Z">
        <w:del w:id="1474" w:author="ysgz" w:date="2025-05-15T16:34:25Z">
          <w:r>
            <w:rPr>
              <w:rFonts w:hint="eastAsia" w:ascii="仿宋_GB2312" w:hAnsi="仿宋_GB2312" w:eastAsia="仿宋_GB2312" w:cs="仿宋_GB2312"/>
              <w:color w:val="000000"/>
              <w:sz w:val="32"/>
              <w:szCs w:val="32"/>
              <w:rPrChange w:id="1475" w:author="出文账号" w:date="2023-07-19T15:18:43Z">
                <w:rPr>
                  <w:rFonts w:hint="eastAsia" w:ascii="仿宋_GB2312" w:eastAsia="仿宋_GB2312"/>
                  <w:color w:val="000000"/>
                  <w:sz w:val="32"/>
                  <w:szCs w:val="32"/>
                </w:rPr>
              </w:rPrChange>
            </w:rPr>
            <w:delText>人民币</w:delText>
          </w:r>
        </w:del>
      </w:ins>
      <w:ins w:id="1476" w:author="出文账号" w:date="2023-07-19T15:16:22Z">
        <w:del w:id="1477" w:author="ysgz" w:date="2025-05-15T16:34:25Z">
          <w:r>
            <w:rPr>
              <w:rFonts w:hint="eastAsia" w:ascii="仿宋_GB2312" w:hAnsi="仿宋_GB2312" w:eastAsia="仿宋_GB2312" w:cs="仿宋_GB2312"/>
              <w:sz w:val="32"/>
              <w:szCs w:val="32"/>
              <w:u w:val="single"/>
              <w:rPrChange w:id="1478" w:author="出文账号" w:date="2023-07-19T15:18:43Z">
                <w:rPr>
                  <w:rFonts w:hint="eastAsia" w:ascii="仿宋_GB2312" w:eastAsia="仿宋_GB2312" w:cs="Times New Roman"/>
                  <w:sz w:val="32"/>
                  <w:szCs w:val="32"/>
                  <w:u w:val="single"/>
                </w:rPr>
              </w:rPrChange>
            </w:rPr>
            <w:delText xml:space="preserve">¥       </w:delText>
          </w:r>
        </w:del>
      </w:ins>
      <w:ins w:id="1479" w:author="出文账号" w:date="2023-07-19T15:16:22Z">
        <w:del w:id="1480" w:author="ysgz" w:date="2025-05-15T16:34:25Z">
          <w:r>
            <w:rPr>
              <w:rFonts w:hint="eastAsia" w:ascii="仿宋_GB2312" w:hAnsi="仿宋_GB2312" w:eastAsia="仿宋_GB2312" w:cs="仿宋_GB2312"/>
              <w:color w:val="000000"/>
              <w:sz w:val="32"/>
              <w:szCs w:val="32"/>
              <w:rPrChange w:id="1481" w:author="出文账号" w:date="2023-07-19T15:18:43Z">
                <w:rPr>
                  <w:rFonts w:hint="eastAsia" w:ascii="仿宋_GB2312" w:eastAsia="仿宋_GB2312"/>
                  <w:color w:val="000000"/>
                  <w:sz w:val="32"/>
                  <w:szCs w:val="32"/>
                </w:rPr>
              </w:rPrChange>
            </w:rPr>
            <w:delText>元（按1个月租金标准收取）</w:delText>
          </w:r>
        </w:del>
      </w:ins>
      <w:ins w:id="1482" w:author="出文账号" w:date="2023-07-19T15:16:22Z">
        <w:del w:id="1483" w:author="ysgz" w:date="2025-05-15T16:34:25Z">
          <w:r>
            <w:rPr>
              <w:rFonts w:hint="eastAsia" w:ascii="仿宋_GB2312" w:hAnsi="仿宋_GB2312" w:eastAsia="仿宋_GB2312" w:cs="仿宋_GB2312"/>
              <w:color w:val="000000"/>
              <w:sz w:val="32"/>
              <w:szCs w:val="32"/>
              <w:rPrChange w:id="1484" w:author="出文账号" w:date="2023-07-19T15:18:43Z">
                <w:rPr>
                  <w:rFonts w:hint="eastAsia" w:ascii="仿宋_GB2312" w:hAnsi="宋体" w:eastAsia="仿宋_GB2312"/>
                  <w:color w:val="000000"/>
                  <w:sz w:val="32"/>
                  <w:szCs w:val="32"/>
                </w:rPr>
              </w:rPrChange>
            </w:rPr>
            <w:delText>。履约保证金：租赁期满，乙方已交清租赁期间发生的水、电、有线电视、物业管理、燃气等相关费用，没有违约行为，也未给甲方出租的房屋造成损坏的，甲方将收取的保证金无息退还给乙方；乙方违约或给甲方出租的房屋造成损坏的，扣除欠费、违约金、赔偿金后，甲方将剩余的保证金无息退还给乙方。如乙方保证金不足以支付上述应支付款额的，乙方应于租赁期满之日起七日内将不足金额支付给甲方。</w:delText>
          </w:r>
        </w:del>
      </w:ins>
    </w:p>
    <w:p>
      <w:pPr>
        <w:spacing w:line="560" w:lineRule="exact"/>
        <w:ind w:firstLine="640" w:firstLineChars="200"/>
        <w:jc w:val="left"/>
        <w:rPr>
          <w:ins w:id="1485" w:author="出文账号" w:date="2023-07-19T15:16:22Z"/>
          <w:del w:id="1486" w:author="ysgz" w:date="2025-05-15T16:34:25Z"/>
          <w:rFonts w:hint="eastAsia" w:ascii="仿宋_GB2312" w:hAnsi="仿宋_GB2312" w:eastAsia="仿宋_GB2312" w:cs="仿宋_GB2312"/>
          <w:color w:val="000000"/>
          <w:sz w:val="32"/>
          <w:szCs w:val="32"/>
          <w:rPrChange w:id="1487" w:author="出文账号" w:date="2023-07-19T15:18:43Z">
            <w:rPr>
              <w:ins w:id="1488" w:author="出文账号" w:date="2023-07-19T15:16:22Z"/>
              <w:del w:id="1489" w:author="ysgz" w:date="2025-05-15T16:34:25Z"/>
              <w:rFonts w:ascii="仿宋_GB2312" w:hAnsi="宋体" w:eastAsia="仿宋_GB2312"/>
              <w:color w:val="000000"/>
              <w:sz w:val="32"/>
              <w:szCs w:val="32"/>
            </w:rPr>
          </w:rPrChange>
        </w:rPr>
      </w:pPr>
      <w:ins w:id="1490" w:author="出文账号" w:date="2023-07-19T15:16:22Z">
        <w:del w:id="1491" w:author="ysgz" w:date="2025-05-15T16:34:25Z">
          <w:r>
            <w:rPr>
              <w:rFonts w:hint="eastAsia" w:ascii="仿宋_GB2312" w:hAnsi="仿宋_GB2312" w:eastAsia="仿宋_GB2312" w:cs="仿宋_GB2312"/>
              <w:color w:val="000000"/>
              <w:sz w:val="32"/>
              <w:szCs w:val="32"/>
              <w:rPrChange w:id="1492" w:author="出文账号" w:date="2023-07-19T15:18:43Z">
                <w:rPr>
                  <w:rFonts w:hint="eastAsia" w:ascii="仿宋_GB2312" w:hAnsi="宋体" w:eastAsia="仿宋_GB2312"/>
                  <w:color w:val="000000"/>
                  <w:sz w:val="32"/>
                  <w:szCs w:val="32"/>
                </w:rPr>
              </w:rPrChange>
            </w:rPr>
            <w:delText>3-7</w:delText>
          </w:r>
        </w:del>
      </w:ins>
      <w:ins w:id="1493" w:author="出文账号" w:date="2023-07-19T15:16:22Z">
        <w:del w:id="1494" w:author="ysgz" w:date="2025-05-15T16:34:25Z">
          <w:r>
            <w:rPr>
              <w:rFonts w:hint="eastAsia" w:ascii="仿宋_GB2312" w:hAnsi="仿宋_GB2312" w:eastAsia="仿宋_GB2312" w:cs="仿宋_GB2312"/>
              <w:sz w:val="32"/>
              <w:szCs w:val="32"/>
            </w:rPr>
            <w:delText>租期不满一月的按一月计算。</w:delText>
          </w:r>
        </w:del>
      </w:ins>
    </w:p>
    <w:p>
      <w:pPr>
        <w:spacing w:line="560" w:lineRule="exact"/>
        <w:ind w:firstLine="640" w:firstLineChars="200"/>
        <w:jc w:val="left"/>
        <w:rPr>
          <w:ins w:id="1495" w:author="出文账号" w:date="2023-07-19T15:16:22Z"/>
          <w:del w:id="1496" w:author="ysgz" w:date="2025-05-15T16:34:25Z"/>
          <w:rFonts w:ascii="仿宋_GB2312" w:hAnsi="仿宋_GB2312" w:eastAsia="仿宋_GB2312" w:cs="仿宋_GB2312"/>
          <w:sz w:val="32"/>
          <w:szCs w:val="32"/>
        </w:rPr>
      </w:pPr>
      <w:ins w:id="1497" w:author="出文账号" w:date="2023-07-19T15:16:22Z">
        <w:del w:id="1498" w:author="ysgz" w:date="2025-05-15T16:34:25Z">
          <w:r>
            <w:rPr>
              <w:rFonts w:hint="eastAsia" w:ascii="仿宋_GB2312" w:hAnsi="仿宋_GB2312" w:eastAsia="仿宋_GB2312" w:cs="仿宋_GB2312"/>
              <w:sz w:val="32"/>
              <w:szCs w:val="32"/>
            </w:rPr>
            <w:delText>3-8若乙方未采用按年支付方案，则乙方在上一笔租金到期前十个工作日内支付下一笔租金。</w:delText>
          </w:r>
        </w:del>
      </w:ins>
    </w:p>
    <w:p>
      <w:pPr>
        <w:spacing w:line="560" w:lineRule="exact"/>
        <w:ind w:firstLine="640" w:firstLineChars="200"/>
        <w:jc w:val="left"/>
        <w:rPr>
          <w:ins w:id="1499" w:author="出文账号" w:date="2023-07-19T15:16:22Z"/>
          <w:del w:id="1500" w:author="ysgz" w:date="2025-05-15T16:34:25Z"/>
          <w:rFonts w:hint="eastAsia" w:ascii="仿宋_GB2312" w:hAnsi="仿宋_GB2312" w:eastAsia="仿宋_GB2312" w:cs="仿宋_GB2312"/>
          <w:sz w:val="32"/>
          <w:szCs w:val="32"/>
          <w:rPrChange w:id="1501" w:author="出文账号" w:date="2023-07-19T15:18:44Z">
            <w:rPr>
              <w:ins w:id="1502" w:author="出文账号" w:date="2023-07-19T15:16:22Z"/>
              <w:del w:id="1503" w:author="ysgz" w:date="2025-05-15T16:34:25Z"/>
              <w:rFonts w:ascii="华文仿宋" w:hAnsi="华文仿宋" w:eastAsia="华文仿宋"/>
              <w:szCs w:val="32"/>
            </w:rPr>
          </w:rPrChange>
        </w:rPr>
      </w:pPr>
      <w:ins w:id="1504" w:author="出文账号" w:date="2023-07-19T15:16:22Z">
        <w:del w:id="1505" w:author="ysgz" w:date="2025-05-15T16:34:25Z">
          <w:r>
            <w:rPr>
              <w:rFonts w:hint="eastAsia" w:ascii="仿宋_GB2312" w:hAnsi="仿宋_GB2312" w:eastAsia="仿宋_GB2312" w:cs="仿宋_GB2312"/>
              <w:sz w:val="32"/>
              <w:szCs w:val="32"/>
            </w:rPr>
            <w:delText>3-9房屋内如有物品丢失或人为物品损坏，由乙方照价赔偿。（附清单）</w:delText>
          </w:r>
        </w:del>
      </w:ins>
    </w:p>
    <w:p>
      <w:pPr>
        <w:spacing w:line="560" w:lineRule="exact"/>
        <w:ind w:firstLine="640" w:firstLineChars="200"/>
        <w:rPr>
          <w:ins w:id="1506" w:author="出文账号" w:date="2023-07-19T15:16:22Z"/>
          <w:del w:id="1507" w:author="ysgz" w:date="2025-05-15T16:34:25Z"/>
          <w:rFonts w:hint="eastAsia" w:ascii="黑体" w:hAnsi="黑体" w:eastAsia="黑体" w:cs="黑体"/>
          <w:b w:val="0"/>
          <w:bCs/>
          <w:sz w:val="32"/>
          <w:szCs w:val="32"/>
          <w:rPrChange w:id="1508" w:author="出文账号" w:date="2023-07-19T15:19:11Z">
            <w:rPr>
              <w:ins w:id="1509" w:author="出文账号" w:date="2023-07-19T15:16:22Z"/>
              <w:del w:id="1510" w:author="ysgz" w:date="2025-05-15T16:34:25Z"/>
              <w:rFonts w:ascii="华文仿宋" w:hAnsi="华文仿宋" w:eastAsia="华文仿宋"/>
              <w:b/>
              <w:sz w:val="32"/>
              <w:szCs w:val="32"/>
            </w:rPr>
          </w:rPrChange>
        </w:rPr>
      </w:pPr>
      <w:ins w:id="1511" w:author="出文账号" w:date="2023-07-19T15:16:22Z">
        <w:del w:id="1512" w:author="ysgz" w:date="2025-05-15T16:34:25Z">
          <w:r>
            <w:rPr>
              <w:rFonts w:hint="eastAsia" w:ascii="黑体" w:hAnsi="黑体" w:eastAsia="黑体" w:cs="黑体"/>
              <w:b w:val="0"/>
              <w:bCs/>
              <w:sz w:val="32"/>
              <w:szCs w:val="32"/>
              <w:rPrChange w:id="1513" w:author="出文账号" w:date="2023-07-19T15:19:11Z">
                <w:rPr>
                  <w:rFonts w:hint="eastAsia" w:ascii="华文仿宋" w:hAnsi="华文仿宋" w:eastAsia="华文仿宋"/>
                  <w:b/>
                  <w:sz w:val="32"/>
                  <w:szCs w:val="32"/>
                </w:rPr>
              </w:rPrChange>
            </w:rPr>
            <w:delText>四、</w:delText>
          </w:r>
        </w:del>
      </w:ins>
      <w:ins w:id="1514" w:author="出文账号" w:date="2023-07-19T15:16:22Z">
        <w:del w:id="1515" w:author="ysgz" w:date="2025-05-15T16:34:25Z">
          <w:r>
            <w:rPr>
              <w:rFonts w:hint="eastAsia" w:ascii="黑体" w:hAnsi="黑体" w:eastAsia="黑体" w:cs="黑体"/>
              <w:b w:val="0"/>
              <w:bCs/>
              <w:sz w:val="32"/>
              <w:szCs w:val="32"/>
              <w:rPrChange w:id="1516" w:author="出文账号" w:date="2023-07-19T15:19:11Z">
                <w:rPr>
                  <w:rFonts w:hint="eastAsia" w:ascii="黑体" w:hAnsi="黑体" w:eastAsia="黑体" w:cs="黑体"/>
                  <w:sz w:val="32"/>
                  <w:szCs w:val="32"/>
                </w:rPr>
              </w:rPrChange>
            </w:rPr>
            <w:delText>双方权利与义务</w:delText>
          </w:r>
        </w:del>
      </w:ins>
    </w:p>
    <w:p>
      <w:pPr>
        <w:spacing w:line="560" w:lineRule="exact"/>
        <w:ind w:firstLine="640" w:firstLineChars="200"/>
        <w:rPr>
          <w:ins w:id="1517" w:author="出文账号" w:date="2023-07-19T15:16:22Z"/>
          <w:del w:id="1518" w:author="ysgz" w:date="2025-05-15T16:34:25Z"/>
          <w:rFonts w:ascii="仿宋_GB2312" w:hAnsi="仿宋_GB2312" w:eastAsia="仿宋_GB2312" w:cs="仿宋_GB2312"/>
          <w:sz w:val="32"/>
          <w:szCs w:val="32"/>
        </w:rPr>
      </w:pPr>
      <w:ins w:id="1519" w:author="出文账号" w:date="2023-07-19T15:16:22Z">
        <w:del w:id="1520" w:author="ysgz" w:date="2025-05-15T16:34:25Z">
          <w:r>
            <w:rPr>
              <w:rFonts w:hint="eastAsia" w:ascii="仿宋_GB2312" w:hAnsi="仿宋_GB2312" w:eastAsia="仿宋_GB2312" w:cs="仿宋_GB2312"/>
              <w:sz w:val="32"/>
              <w:szCs w:val="32"/>
            </w:rPr>
            <w:delText>4-1租赁期内，甲方保证上述房屋权属清晰、无争议。</w:delText>
          </w:r>
        </w:del>
      </w:ins>
      <w:bookmarkStart w:id="0" w:name="bookmark8"/>
    </w:p>
    <w:p>
      <w:pPr>
        <w:pStyle w:val="2"/>
        <w:spacing w:line="560" w:lineRule="exact"/>
        <w:ind w:firstLine="640"/>
        <w:rPr>
          <w:ins w:id="1521" w:author="出文账号" w:date="2023-07-19T15:16:22Z"/>
          <w:del w:id="1522" w:author="ysgz" w:date="2025-05-15T16:34:25Z"/>
          <w:rFonts w:ascii="仿宋_GB2312" w:hAnsi="仿宋_GB2312" w:eastAsia="仿宋_GB2312" w:cs="仿宋_GB2312"/>
          <w:color w:val="auto"/>
          <w:sz w:val="32"/>
          <w:szCs w:val="32"/>
        </w:rPr>
      </w:pPr>
      <w:ins w:id="1523" w:author="出文账号" w:date="2023-07-19T15:16:22Z">
        <w:del w:id="1524" w:author="ysgz" w:date="2025-05-15T16:34:25Z">
          <w:r>
            <w:rPr>
              <w:rFonts w:hint="eastAsia" w:ascii="仿宋_GB2312" w:hAnsi="仿宋_GB2312" w:eastAsia="仿宋_GB2312" w:cs="仿宋_GB2312"/>
              <w:sz w:val="32"/>
              <w:szCs w:val="32"/>
            </w:rPr>
            <w:delText>4-2</w:delText>
          </w:r>
        </w:del>
      </w:ins>
      <w:ins w:id="1525" w:author="出文账号" w:date="2023-07-19T15:16:22Z">
        <w:del w:id="1526" w:author="ysgz" w:date="2025-05-15T16:34:25Z">
          <w:r>
            <w:rPr>
              <w:rFonts w:hint="eastAsia" w:ascii="仿宋_GB2312" w:hAnsi="仿宋_GB2312" w:eastAsia="仿宋_GB2312" w:cs="仿宋_GB2312"/>
              <w:color w:val="auto"/>
              <w:sz w:val="32"/>
              <w:szCs w:val="32"/>
            </w:rPr>
            <w:delText>该房屋交付使用前发生的所有相关费用，由甲方负责结清</w:delText>
          </w:r>
        </w:del>
      </w:ins>
      <w:ins w:id="1527" w:author="出文账号" w:date="2023-07-19T15:16:22Z">
        <w:del w:id="1528" w:author="ysgz" w:date="2025-05-15T16:34:25Z">
          <w:r>
            <w:rPr>
              <w:rFonts w:hint="eastAsia" w:ascii="仿宋_GB2312" w:hAnsi="仿宋_GB2312" w:eastAsia="仿宋_GB2312" w:cs="仿宋_GB2312"/>
              <w:sz w:val="32"/>
              <w:szCs w:val="32"/>
            </w:rPr>
            <w:delText>。</w:delText>
          </w:r>
        </w:del>
      </w:ins>
    </w:p>
    <w:bookmarkEnd w:id="0"/>
    <w:p>
      <w:pPr>
        <w:spacing w:line="560" w:lineRule="exact"/>
        <w:ind w:firstLine="640" w:firstLineChars="200"/>
        <w:rPr>
          <w:ins w:id="1529" w:author="出文账号" w:date="2023-07-19T15:16:22Z"/>
          <w:del w:id="1530" w:author="ysgz" w:date="2025-05-15T16:34:25Z"/>
          <w:rFonts w:ascii="仿宋_GB2312" w:hAnsi="仿宋_GB2312" w:eastAsia="仿宋_GB2312" w:cs="仿宋_GB2312"/>
          <w:sz w:val="32"/>
          <w:szCs w:val="32"/>
        </w:rPr>
      </w:pPr>
      <w:ins w:id="1531" w:author="出文账号" w:date="2023-07-19T15:16:22Z">
        <w:del w:id="1532" w:author="ysgz" w:date="2025-05-15T16:34:25Z">
          <w:r>
            <w:rPr>
              <w:rFonts w:hint="eastAsia" w:ascii="仿宋_GB2312" w:hAnsi="仿宋_GB2312" w:eastAsia="仿宋_GB2312" w:cs="仿宋_GB2312"/>
              <w:sz w:val="32"/>
              <w:szCs w:val="32"/>
            </w:rPr>
            <w:delText>4-3租赁期间，房屋由乙方使用管理，乙方所用的水、电等由甲方统一管理，发生的费用由乙方自行缴纳，租赁结束时，乙方需交清租赁期内所产生的费用。</w:delText>
          </w:r>
        </w:del>
      </w:ins>
    </w:p>
    <w:p>
      <w:pPr>
        <w:pStyle w:val="2"/>
        <w:spacing w:line="560" w:lineRule="exact"/>
        <w:ind w:firstLine="640"/>
        <w:rPr>
          <w:ins w:id="1533" w:author="出文账号" w:date="2023-07-19T15:16:22Z"/>
          <w:del w:id="1534" w:author="ysgz" w:date="2025-05-15T16:34:25Z"/>
          <w:rFonts w:ascii="仿宋_GB2312" w:hAnsi="仿宋_GB2312" w:eastAsia="仿宋_GB2312" w:cs="仿宋_GB2312"/>
          <w:sz w:val="32"/>
          <w:szCs w:val="32"/>
        </w:rPr>
      </w:pPr>
      <w:ins w:id="1535" w:author="出文账号" w:date="2023-07-19T15:16:22Z">
        <w:del w:id="1536" w:author="ysgz" w:date="2025-05-15T16:34:25Z">
          <w:r>
            <w:rPr>
              <w:rFonts w:hint="eastAsia" w:ascii="仿宋_GB2312" w:hAnsi="仿宋_GB2312" w:eastAsia="仿宋_GB2312" w:cs="仿宋_GB2312"/>
              <w:sz w:val="32"/>
              <w:szCs w:val="32"/>
            </w:rPr>
            <w:delText>4-4</w:delText>
          </w:r>
        </w:del>
      </w:ins>
      <w:ins w:id="1537" w:author="出文账号" w:date="2023-07-19T15:16:22Z">
        <w:del w:id="1538" w:author="ysgz" w:date="2025-05-15T16:34:25Z">
          <w:r>
            <w:rPr>
              <w:rFonts w:hint="eastAsia" w:ascii="仿宋_GB2312" w:hAnsi="仿宋_GB2312" w:eastAsia="仿宋_GB2312" w:cs="仿宋_GB2312"/>
              <w:color w:val="auto"/>
              <w:sz w:val="32"/>
              <w:szCs w:val="32"/>
            </w:rPr>
            <w:delText>在本合同约定的租赁期限内，如乙方无违约情形，甲方不得提前解除合同收回房屋，但因政策调整等非甲方主观故意情形甲方需提前解除合同收回房屋的，甲方可提前30日协商解除合同。双方办理房屋交接手续后，甲方5个工作日内退还乙方未承租期间的租金及相关保证金。</w:delText>
          </w:r>
        </w:del>
      </w:ins>
    </w:p>
    <w:p>
      <w:pPr>
        <w:pStyle w:val="2"/>
        <w:spacing w:line="560" w:lineRule="exact"/>
        <w:ind w:firstLine="640"/>
        <w:rPr>
          <w:ins w:id="1539" w:author="出文账号" w:date="2023-07-19T15:16:22Z"/>
          <w:del w:id="1540" w:author="ysgz" w:date="2025-05-15T16:34:25Z"/>
          <w:rFonts w:hint="eastAsia" w:ascii="仿宋_GB2312" w:hAnsi="仿宋_GB2312" w:eastAsia="仿宋_GB2312" w:cs="仿宋_GB2312"/>
          <w:sz w:val="32"/>
          <w:szCs w:val="32"/>
          <w:rPrChange w:id="1541" w:author="出文账号" w:date="2023-07-19T15:18:44Z">
            <w:rPr>
              <w:ins w:id="1542" w:author="出文账号" w:date="2023-07-19T15:16:22Z"/>
              <w:del w:id="1543" w:author="ysgz" w:date="2025-05-15T16:34:25Z"/>
              <w:rFonts w:eastAsia="仿宋_GB2312"/>
            </w:rPr>
          </w:rPrChange>
        </w:rPr>
      </w:pPr>
      <w:ins w:id="1544" w:author="出文账号" w:date="2023-07-19T15:16:22Z">
        <w:del w:id="1545" w:author="ysgz" w:date="2025-05-15T16:34:25Z">
          <w:r>
            <w:rPr>
              <w:rFonts w:hint="eastAsia" w:ascii="仿宋_GB2312" w:hAnsi="仿宋_GB2312" w:eastAsia="仿宋_GB2312" w:cs="仿宋_GB2312"/>
              <w:sz w:val="32"/>
              <w:szCs w:val="32"/>
            </w:rPr>
            <w:delText>4-5未经甲方书面同意，乙方不得将房屋的结构进行任何改动，不得擅自装修（包括打孔、钉钉子等），乙方对该房屋的装饰应以不损坏租赁房屋及其附属物品、设备设施为原则。</w:delText>
          </w:r>
        </w:del>
      </w:ins>
    </w:p>
    <w:p>
      <w:pPr>
        <w:spacing w:line="560" w:lineRule="exact"/>
        <w:ind w:firstLine="640" w:firstLineChars="200"/>
        <w:rPr>
          <w:ins w:id="1546" w:author="出文账号" w:date="2023-07-19T15:16:22Z"/>
          <w:del w:id="1547" w:author="ysgz" w:date="2025-05-15T16:34:25Z"/>
          <w:rFonts w:ascii="仿宋_GB2312" w:hAnsi="仿宋_GB2312" w:eastAsia="仿宋_GB2312" w:cs="仿宋_GB2312"/>
          <w:sz w:val="32"/>
          <w:szCs w:val="32"/>
        </w:rPr>
      </w:pPr>
      <w:ins w:id="1548" w:author="出文账号" w:date="2023-07-19T15:16:22Z">
        <w:del w:id="1549" w:author="ysgz" w:date="2025-05-15T16:34:25Z">
          <w:r>
            <w:rPr>
              <w:rFonts w:hint="eastAsia" w:ascii="仿宋_GB2312" w:hAnsi="仿宋_GB2312" w:eastAsia="仿宋_GB2312" w:cs="仿宋_GB2312"/>
              <w:sz w:val="32"/>
              <w:szCs w:val="32"/>
            </w:rPr>
            <w:delText>4-6乙方需要安装电话、宽带等，由甲方协助解决，费用由乙方承担。</w:delText>
          </w:r>
        </w:del>
      </w:ins>
    </w:p>
    <w:p>
      <w:pPr>
        <w:spacing w:line="560" w:lineRule="exact"/>
        <w:ind w:firstLine="640" w:firstLineChars="200"/>
        <w:rPr>
          <w:ins w:id="1550" w:author="出文账号" w:date="2023-07-19T15:16:22Z"/>
          <w:del w:id="1551" w:author="ysgz" w:date="2025-05-15T16:34:25Z"/>
          <w:rFonts w:ascii="仿宋_GB2312" w:hAnsi="仿宋_GB2312" w:eastAsia="仿宋_GB2312" w:cs="仿宋_GB2312"/>
          <w:sz w:val="32"/>
          <w:szCs w:val="32"/>
        </w:rPr>
      </w:pPr>
      <w:ins w:id="1552" w:author="出文账号" w:date="2023-07-19T15:16:22Z">
        <w:del w:id="1553" w:author="ysgz" w:date="2025-05-15T16:34:25Z">
          <w:r>
            <w:rPr>
              <w:rFonts w:hint="eastAsia" w:ascii="仿宋_GB2312" w:hAnsi="仿宋_GB2312" w:eastAsia="仿宋_GB2312" w:cs="仿宋_GB2312"/>
              <w:sz w:val="32"/>
              <w:szCs w:val="32"/>
            </w:rPr>
            <w:delText>4-7因本合同产生的各项税费由甲乙双方按法律规定各自承担。</w:delText>
          </w:r>
        </w:del>
      </w:ins>
    </w:p>
    <w:p>
      <w:pPr>
        <w:spacing w:line="560" w:lineRule="exact"/>
        <w:ind w:firstLine="640" w:firstLineChars="200"/>
        <w:rPr>
          <w:ins w:id="1554" w:author="出文账号" w:date="2023-07-19T15:16:22Z"/>
          <w:del w:id="1555" w:author="ysgz" w:date="2025-05-15T16:34:25Z"/>
          <w:rFonts w:hint="eastAsia" w:ascii="黑体" w:hAnsi="黑体" w:eastAsia="黑体" w:cs="黑体"/>
          <w:sz w:val="32"/>
          <w:szCs w:val="32"/>
          <w:rPrChange w:id="1556" w:author="出文账号" w:date="2023-07-19T15:19:19Z">
            <w:rPr>
              <w:ins w:id="1557" w:author="出文账号" w:date="2023-07-19T15:16:22Z"/>
              <w:del w:id="1558" w:author="ysgz" w:date="2025-05-15T16:34:25Z"/>
              <w:rFonts w:ascii="黑体" w:hAnsi="黑体" w:eastAsia="黑体" w:cs="黑体"/>
              <w:sz w:val="32"/>
              <w:szCs w:val="32"/>
            </w:rPr>
          </w:rPrChange>
        </w:rPr>
      </w:pPr>
      <w:ins w:id="1559" w:author="出文账号" w:date="2023-07-19T15:16:22Z">
        <w:del w:id="1560" w:author="ysgz" w:date="2025-05-15T16:34:25Z">
          <w:r>
            <w:rPr>
              <w:rFonts w:hint="eastAsia" w:ascii="黑体" w:hAnsi="黑体" w:eastAsia="黑体" w:cs="黑体"/>
              <w:sz w:val="32"/>
              <w:szCs w:val="32"/>
            </w:rPr>
            <w:delText>五、房屋使用要求和维修责任</w:delText>
          </w:r>
        </w:del>
      </w:ins>
    </w:p>
    <w:p>
      <w:pPr>
        <w:spacing w:line="560" w:lineRule="exact"/>
        <w:ind w:firstLine="640" w:firstLineChars="200"/>
        <w:rPr>
          <w:ins w:id="1561" w:author="出文账号" w:date="2023-07-19T15:16:22Z"/>
          <w:del w:id="1562" w:author="ysgz" w:date="2025-05-15T16:34:25Z"/>
          <w:rFonts w:ascii="仿宋_GB2312" w:hAnsi="仿宋_GB2312" w:eastAsia="仿宋_GB2312" w:cs="仿宋_GB2312"/>
          <w:sz w:val="32"/>
          <w:szCs w:val="32"/>
        </w:rPr>
      </w:pPr>
      <w:ins w:id="1563" w:author="出文账号" w:date="2023-07-19T15:16:22Z">
        <w:del w:id="1564" w:author="ysgz" w:date="2025-05-15T16:34:25Z">
          <w:r>
            <w:rPr>
              <w:rFonts w:hint="eastAsia" w:ascii="仿宋_GB2312" w:hAnsi="仿宋_GB2312" w:eastAsia="仿宋_GB2312" w:cs="仿宋_GB2312"/>
              <w:sz w:val="32"/>
              <w:szCs w:val="32"/>
            </w:rPr>
            <w:delText>5-1租赁期间，乙方发现该房屋及合同附件中列明的附属设施、设备有损坏或故障时，应及时通知甲方修复；甲方应在接到乙方通知后的3个工作日内安排工作人员进行维修。（除人为损坏外）.</w:delText>
          </w:r>
        </w:del>
      </w:ins>
    </w:p>
    <w:p>
      <w:pPr>
        <w:spacing w:line="560" w:lineRule="exact"/>
        <w:ind w:firstLine="640" w:firstLineChars="200"/>
        <w:rPr>
          <w:ins w:id="1565" w:author="出文账号" w:date="2023-07-19T15:16:22Z"/>
          <w:del w:id="1566" w:author="ysgz" w:date="2025-05-15T16:34:25Z"/>
          <w:rFonts w:ascii="仿宋_GB2312" w:hAnsi="仿宋_GB2312" w:eastAsia="仿宋_GB2312" w:cs="仿宋_GB2312"/>
          <w:sz w:val="32"/>
          <w:szCs w:val="32"/>
        </w:rPr>
      </w:pPr>
      <w:ins w:id="1567" w:author="出文账号" w:date="2023-07-19T15:16:22Z">
        <w:del w:id="1568" w:author="ysgz" w:date="2025-05-15T16:34:25Z">
          <w:r>
            <w:rPr>
              <w:rFonts w:hint="eastAsia" w:ascii="仿宋_GB2312" w:hAnsi="仿宋_GB2312" w:eastAsia="仿宋_GB2312" w:cs="仿宋_GB2312"/>
              <w:sz w:val="32"/>
              <w:szCs w:val="32"/>
            </w:rPr>
            <w:delText>5-2租赁期间，乙方应合理使用并爱护该房屋及其附属设施设备，因乙方及共同承租人使用不当或不合理使用，致使该房屋及其附属设施、设备损坏或发生故障的，乙方应负责修复和赔偿，乙方不维修的，甲方可代为维修，维修所产生的全部人工、材料等费用由乙方按照市场价承担；若乙方拒绝承担的，甲方可相应从押金中扣除。</w:delText>
          </w:r>
        </w:del>
      </w:ins>
    </w:p>
    <w:p>
      <w:pPr>
        <w:spacing w:line="560" w:lineRule="exact"/>
        <w:ind w:firstLine="640" w:firstLineChars="200"/>
        <w:rPr>
          <w:ins w:id="1569" w:author="出文账号" w:date="2023-07-19T15:16:22Z"/>
          <w:del w:id="1570" w:author="ysgz" w:date="2025-05-15T16:34:25Z"/>
          <w:rFonts w:ascii="仿宋_GB2312" w:hAnsi="仿宋_GB2312" w:eastAsia="仿宋_GB2312" w:cs="仿宋_GB2312"/>
          <w:sz w:val="32"/>
          <w:szCs w:val="32"/>
        </w:rPr>
      </w:pPr>
      <w:ins w:id="1571" w:author="出文账号" w:date="2023-07-19T15:16:22Z">
        <w:del w:id="1572" w:author="ysgz" w:date="2025-05-15T16:34:25Z">
          <w:r>
            <w:rPr>
              <w:rFonts w:hint="eastAsia" w:ascii="仿宋_GB2312" w:hAnsi="仿宋_GB2312" w:eastAsia="仿宋_GB2312" w:cs="仿宋_GB2312"/>
              <w:sz w:val="32"/>
              <w:szCs w:val="32"/>
            </w:rPr>
            <w:delText>5-3租赁期间，甲方应定期对该房屋进行检查、养护，保证该房屋及其附属设施、设备处于正常的可使用和安全的状态。检查养护时，乙方应积极予以配合，但甲方应减少对乙方使用该房屋的影响。</w:delText>
          </w:r>
        </w:del>
      </w:ins>
    </w:p>
    <w:p>
      <w:pPr>
        <w:spacing w:line="560" w:lineRule="exact"/>
        <w:ind w:firstLine="640" w:firstLineChars="200"/>
        <w:rPr>
          <w:ins w:id="1573" w:author="出文账号" w:date="2023-07-19T15:16:22Z"/>
          <w:del w:id="1574" w:author="ysgz" w:date="2025-05-15T16:34:25Z"/>
          <w:rFonts w:ascii="仿宋_GB2312" w:hAnsi="仿宋_GB2312" w:eastAsia="仿宋_GB2312" w:cs="仿宋_GB2312"/>
          <w:sz w:val="32"/>
          <w:szCs w:val="32"/>
        </w:rPr>
      </w:pPr>
      <w:ins w:id="1575" w:author="出文账号" w:date="2023-07-19T15:16:22Z">
        <w:del w:id="1576" w:author="ysgz" w:date="2025-05-15T16:34:25Z">
          <w:r>
            <w:rPr>
              <w:rFonts w:hint="eastAsia" w:ascii="仿宋_GB2312" w:hAnsi="仿宋_GB2312" w:eastAsia="仿宋_GB2312" w:cs="仿宋_GB2312"/>
              <w:sz w:val="32"/>
              <w:szCs w:val="32"/>
            </w:rPr>
            <w:delText>5-4乙方基于合理的居住使用要求需装修或者增设附属设施和设备的，应在签订本合同时，在合同附件中约定；如在本合同附件中未约定的，则应事先征得甲方的书面同意。按规定须向有关部门报批的，则应由甲方报请有关部门批准后，方可进行。乙方另行需装修或者增设的附属设施和设备由乙方自行维修，双方解除或者终止租赁合同时，乙方对其装修或增设部分的拆除不得影响房屋的正常使用和美观，否则甲方有权要求乙方恢复原状或者承担恢复费用并赔偿其他损失。</w:delText>
          </w:r>
        </w:del>
      </w:ins>
    </w:p>
    <w:p>
      <w:pPr>
        <w:spacing w:line="560" w:lineRule="exact"/>
        <w:ind w:firstLine="640" w:firstLineChars="200"/>
        <w:rPr>
          <w:ins w:id="1577" w:author="出文账号" w:date="2023-07-19T15:16:22Z"/>
          <w:del w:id="1578" w:author="ysgz" w:date="2025-05-15T16:34:25Z"/>
          <w:rFonts w:ascii="仿宋_GB2312" w:hAnsi="仿宋_GB2312" w:eastAsia="仿宋_GB2312" w:cs="仿宋_GB2312"/>
          <w:sz w:val="32"/>
          <w:szCs w:val="32"/>
        </w:rPr>
      </w:pPr>
      <w:ins w:id="1579" w:author="出文账号" w:date="2023-07-19T15:16:22Z">
        <w:del w:id="1580" w:author="ysgz" w:date="2025-05-15T16:34:25Z">
          <w:r>
            <w:rPr>
              <w:rFonts w:hint="eastAsia" w:ascii="仿宋_GB2312" w:hAnsi="仿宋_GB2312" w:eastAsia="仿宋_GB2312" w:cs="仿宋_GB2312"/>
              <w:sz w:val="32"/>
              <w:szCs w:val="32"/>
            </w:rPr>
            <w:delText>5-5乙方装修、增设、扩建等违反相关行政管理规定引致恢复原状、行政罚款等不利后果的，由乙方承担。</w:delText>
          </w:r>
        </w:del>
      </w:ins>
    </w:p>
    <w:p>
      <w:pPr>
        <w:spacing w:line="560" w:lineRule="exact"/>
        <w:ind w:firstLine="640" w:firstLineChars="200"/>
        <w:rPr>
          <w:ins w:id="1581" w:author="出文账号" w:date="2023-07-19T15:16:22Z"/>
          <w:del w:id="1582" w:author="ysgz" w:date="2025-05-15T16:34:25Z"/>
          <w:rFonts w:ascii="仿宋_GB2312" w:hAnsi="仿宋_GB2312" w:eastAsia="仿宋_GB2312" w:cs="仿宋_GB2312"/>
          <w:sz w:val="32"/>
          <w:szCs w:val="32"/>
        </w:rPr>
      </w:pPr>
      <w:ins w:id="1583" w:author="出文账号" w:date="2023-07-19T15:16:22Z">
        <w:del w:id="1584" w:author="ysgz" w:date="2025-05-15T16:34:25Z">
          <w:r>
            <w:rPr>
              <w:rFonts w:hint="eastAsia" w:ascii="仿宋_GB2312" w:hAnsi="仿宋_GB2312" w:eastAsia="仿宋_GB2312" w:cs="仿宋_GB2312"/>
              <w:sz w:val="32"/>
              <w:szCs w:val="32"/>
            </w:rPr>
            <w:delText>5-6甲乙双方按照相关法律、法规与政策的规定或双方的约定，认真履行各自承担的安全消防义务，甲方积极督促物业服务单位做好公共区域的消防安全工作，乙方承诺不在该房屋内存放易燃易爆物品，不私自改变供电线路，不违规安装电气设备等；若乙方承租房屋内发生火灾，由消防部门确认的引起火灾责任方承担相应的法律责任，并赔偿受害人因此遭受的全部损失。</w:delText>
          </w:r>
        </w:del>
      </w:ins>
    </w:p>
    <w:p>
      <w:pPr>
        <w:spacing w:line="560" w:lineRule="exact"/>
        <w:ind w:firstLine="640" w:firstLineChars="200"/>
        <w:rPr>
          <w:ins w:id="1585" w:author="出文账号" w:date="2023-07-19T15:16:22Z"/>
          <w:del w:id="1586" w:author="ysgz" w:date="2025-05-15T16:34:25Z"/>
          <w:rFonts w:hint="eastAsia" w:ascii="黑体" w:hAnsi="黑体" w:eastAsia="黑体" w:cs="黑体"/>
          <w:sz w:val="32"/>
          <w:szCs w:val="32"/>
          <w:rPrChange w:id="1587" w:author="出文账号" w:date="2023-07-19T15:19:27Z">
            <w:rPr>
              <w:ins w:id="1588" w:author="出文账号" w:date="2023-07-19T15:16:22Z"/>
              <w:del w:id="1589" w:author="ysgz" w:date="2025-05-15T16:34:25Z"/>
              <w:rFonts w:ascii="仿宋_GB2312" w:hAnsi="仿宋_GB2312" w:eastAsia="仿宋_GB2312" w:cs="仿宋_GB2312"/>
              <w:sz w:val="32"/>
              <w:szCs w:val="32"/>
            </w:rPr>
          </w:rPrChange>
        </w:rPr>
      </w:pPr>
      <w:ins w:id="1590" w:author="出文账号" w:date="2023-07-19T15:16:22Z">
        <w:del w:id="1591" w:author="ysgz" w:date="2025-05-15T16:34:25Z">
          <w:r>
            <w:rPr>
              <w:rFonts w:hint="eastAsia" w:ascii="黑体" w:hAnsi="黑体" w:eastAsia="黑体" w:cs="黑体"/>
              <w:sz w:val="32"/>
              <w:szCs w:val="32"/>
            </w:rPr>
            <w:delText>六、违约责任</w:delText>
          </w:r>
        </w:del>
      </w:ins>
    </w:p>
    <w:p>
      <w:pPr>
        <w:spacing w:line="560" w:lineRule="exact"/>
        <w:ind w:firstLine="640" w:firstLineChars="200"/>
        <w:rPr>
          <w:ins w:id="1592" w:author="出文账号" w:date="2023-07-19T15:16:22Z"/>
          <w:del w:id="1593" w:author="ysgz" w:date="2025-05-15T16:34:25Z"/>
          <w:rFonts w:ascii="仿宋_GB2312" w:hAnsi="仿宋_GB2312" w:eastAsia="仿宋_GB2312" w:cs="仿宋_GB2312"/>
          <w:color w:val="FF0000"/>
          <w:sz w:val="32"/>
          <w:szCs w:val="32"/>
        </w:rPr>
      </w:pPr>
      <w:ins w:id="1594" w:author="出文账号" w:date="2023-07-19T15:16:22Z">
        <w:del w:id="1595" w:author="ysgz" w:date="2025-05-15T16:34:25Z">
          <w:r>
            <w:rPr>
              <w:rFonts w:hint="eastAsia" w:ascii="仿宋_GB2312" w:hAnsi="仿宋_GB2312" w:eastAsia="仿宋_GB2312" w:cs="仿宋_GB2312"/>
              <w:sz w:val="32"/>
              <w:szCs w:val="32"/>
            </w:rPr>
            <w:delText>6-1本协议签订生效后，如乙方未按本合同约定期限缴纳租金，每逾期一天，应按每年租金总额的千分之五支付违约金，拖欠十天，甲方有权解除合同，乙方需</w:delText>
          </w:r>
        </w:del>
      </w:ins>
      <w:ins w:id="1596" w:author="出文账号" w:date="2023-07-19T15:16:22Z">
        <w:del w:id="1597" w:author="ysgz" w:date="2025-05-15T16:34:25Z">
          <w:r>
            <w:rPr>
              <w:rFonts w:hint="eastAsia" w:ascii="仿宋_GB2312" w:hAnsi="仿宋_GB2312" w:eastAsia="仿宋_GB2312" w:cs="仿宋_GB2312"/>
              <w:sz w:val="32"/>
              <w:szCs w:val="32"/>
              <w:lang w:val="zh-CN"/>
            </w:rPr>
            <w:delText>一次性</w:delText>
          </w:r>
        </w:del>
      </w:ins>
      <w:ins w:id="1598" w:author="出文账号" w:date="2023-07-19T15:16:22Z">
        <w:del w:id="1599" w:author="ysgz" w:date="2025-05-15T16:34:25Z">
          <w:r>
            <w:rPr>
              <w:rFonts w:hint="eastAsia" w:ascii="仿宋_GB2312" w:hAnsi="仿宋_GB2312" w:eastAsia="仿宋_GB2312" w:cs="仿宋_GB2312"/>
              <w:sz w:val="32"/>
              <w:szCs w:val="32"/>
            </w:rPr>
            <w:delText>缴足所欠租金及违约金（自违约之日起十天内付清）。</w:delText>
          </w:r>
        </w:del>
      </w:ins>
    </w:p>
    <w:p>
      <w:pPr>
        <w:spacing w:line="560" w:lineRule="exact"/>
        <w:ind w:firstLine="640" w:firstLineChars="200"/>
        <w:rPr>
          <w:ins w:id="1600" w:author="出文账号" w:date="2023-07-19T15:16:22Z"/>
          <w:del w:id="1601" w:author="ysgz" w:date="2025-05-15T16:34:25Z"/>
          <w:rFonts w:ascii="仿宋_GB2312" w:hAnsi="仿宋_GB2312" w:eastAsia="仿宋_GB2312" w:cs="仿宋_GB2312"/>
          <w:sz w:val="32"/>
          <w:szCs w:val="32"/>
        </w:rPr>
      </w:pPr>
      <w:ins w:id="1602" w:author="出文账号" w:date="2023-07-19T15:16:22Z">
        <w:del w:id="1603" w:author="ysgz" w:date="2025-05-15T16:34:25Z">
          <w:r>
            <w:rPr>
              <w:rFonts w:hint="eastAsia" w:ascii="仿宋_GB2312" w:hAnsi="仿宋_GB2312" w:eastAsia="仿宋_GB2312" w:cs="仿宋_GB2312"/>
              <w:sz w:val="32"/>
              <w:szCs w:val="32"/>
            </w:rPr>
            <w:delText>6-2租赁期间，甲方不得干涉乙方的日常生活。除因国家政策改变或自然灾害等不可抗力原因外，甲方不得提前收回出租房屋，否则视为甲方违约，甲方全额返还乙方已缴纳租金（自违约之日起十天内付清）。</w:delText>
          </w:r>
        </w:del>
      </w:ins>
      <w:ins w:id="1604" w:author="出文账号" w:date="2023-07-19T15:16:22Z">
        <w:del w:id="1605" w:author="ysgz" w:date="2025-05-15T16:34:25Z">
          <w:r>
            <w:rPr>
              <w:rFonts w:hint="eastAsia" w:ascii="仿宋_GB2312" w:hAnsi="仿宋_GB2312" w:eastAsia="仿宋_GB2312" w:cs="仿宋_GB2312"/>
              <w:sz w:val="32"/>
              <w:szCs w:val="32"/>
            </w:rPr>
            <w:tab/>
          </w:r>
        </w:del>
      </w:ins>
    </w:p>
    <w:p>
      <w:pPr>
        <w:spacing w:line="560" w:lineRule="exact"/>
        <w:ind w:firstLine="640" w:firstLineChars="200"/>
        <w:rPr>
          <w:ins w:id="1606" w:author="出文账号" w:date="2023-07-19T15:16:22Z"/>
          <w:del w:id="1607" w:author="ysgz" w:date="2025-05-15T16:34:25Z"/>
          <w:rFonts w:ascii="仿宋_GB2312" w:hAnsi="仿宋_GB2312" w:eastAsia="仿宋_GB2312" w:cs="仿宋_GB2312"/>
          <w:sz w:val="32"/>
          <w:szCs w:val="32"/>
        </w:rPr>
      </w:pPr>
      <w:ins w:id="1608" w:author="出文账号" w:date="2023-07-19T15:16:22Z">
        <w:del w:id="1609" w:author="ysgz" w:date="2025-05-15T16:34:25Z">
          <w:r>
            <w:rPr>
              <w:rFonts w:hint="eastAsia" w:ascii="仿宋_GB2312" w:hAnsi="仿宋_GB2312" w:eastAsia="仿宋_GB2312" w:cs="仿宋_GB2312"/>
              <w:sz w:val="32"/>
              <w:szCs w:val="32"/>
            </w:rPr>
            <w:delText>6-3租赁期间，乙方不得自行转租，否则视为乙方违约，甲方有权解除合同，乙方一次性支付违约金1万元人民币（自违约之日起十天内付清）。</w:delText>
          </w:r>
        </w:del>
      </w:ins>
    </w:p>
    <w:p>
      <w:pPr>
        <w:spacing w:line="560" w:lineRule="exact"/>
        <w:ind w:firstLine="640" w:firstLineChars="200"/>
        <w:rPr>
          <w:ins w:id="1610" w:author="出文账号" w:date="2023-07-19T15:16:22Z"/>
          <w:del w:id="1611" w:author="ysgz" w:date="2025-05-15T16:34:25Z"/>
          <w:rFonts w:hint="eastAsia" w:ascii="黑体" w:hAnsi="黑体" w:eastAsia="黑体" w:cs="黑体"/>
          <w:sz w:val="32"/>
          <w:szCs w:val="32"/>
          <w:rPrChange w:id="1612" w:author="出文账号" w:date="2023-07-19T15:19:32Z">
            <w:rPr>
              <w:ins w:id="1613" w:author="出文账号" w:date="2023-07-19T15:16:22Z"/>
              <w:del w:id="1614" w:author="ysgz" w:date="2025-05-15T16:34:25Z"/>
              <w:rFonts w:ascii="黑体" w:hAnsi="黑体" w:eastAsia="黑体" w:cs="黑体"/>
              <w:sz w:val="32"/>
              <w:szCs w:val="32"/>
            </w:rPr>
          </w:rPrChange>
        </w:rPr>
      </w:pPr>
      <w:ins w:id="1615" w:author="出文账号" w:date="2023-07-19T15:16:22Z">
        <w:del w:id="1616" w:author="ysgz" w:date="2025-05-15T16:34:25Z">
          <w:r>
            <w:rPr>
              <w:rFonts w:hint="eastAsia" w:ascii="黑体" w:hAnsi="黑体" w:eastAsia="黑体" w:cs="黑体"/>
              <w:sz w:val="32"/>
              <w:szCs w:val="32"/>
            </w:rPr>
            <w:delText>七、合同解除</w:delText>
          </w:r>
        </w:del>
      </w:ins>
    </w:p>
    <w:p>
      <w:pPr>
        <w:spacing w:line="560" w:lineRule="exact"/>
        <w:ind w:firstLine="640" w:firstLineChars="200"/>
        <w:rPr>
          <w:ins w:id="1617" w:author="出文账号" w:date="2023-07-19T15:16:22Z"/>
          <w:del w:id="1618" w:author="ysgz" w:date="2025-05-15T16:34:25Z"/>
          <w:rFonts w:ascii="仿宋_GB2312" w:hAnsi="仿宋_GB2312" w:eastAsia="仿宋_GB2312" w:cs="仿宋_GB2312"/>
          <w:sz w:val="32"/>
          <w:szCs w:val="32"/>
        </w:rPr>
      </w:pPr>
      <w:ins w:id="1619" w:author="出文账号" w:date="2023-07-19T15:16:22Z">
        <w:del w:id="1620" w:author="ysgz" w:date="2025-05-15T16:34:25Z">
          <w:r>
            <w:rPr>
              <w:rFonts w:hint="eastAsia" w:ascii="仿宋_GB2312" w:hAnsi="仿宋_GB2312" w:eastAsia="仿宋_GB2312" w:cs="仿宋_GB2312"/>
              <w:sz w:val="32"/>
              <w:szCs w:val="32"/>
            </w:rPr>
            <w:delText>7-1因国家政策改变或自然灾害等不可抗力原因而造成无法租赁的，双方可以协商解除合同，甲方退还乙方余下已支付的房屋租金和押金。</w:delText>
          </w:r>
        </w:del>
      </w:ins>
    </w:p>
    <w:p>
      <w:pPr>
        <w:spacing w:line="560" w:lineRule="exact"/>
        <w:ind w:firstLine="640" w:firstLineChars="200"/>
        <w:rPr>
          <w:ins w:id="1621" w:author="出文账号" w:date="2023-07-19T15:16:22Z"/>
          <w:del w:id="1622" w:author="ysgz" w:date="2025-05-15T16:34:25Z"/>
          <w:rFonts w:ascii="仿宋_GB2312" w:hAnsi="仿宋_GB2312" w:eastAsia="仿宋_GB2312" w:cs="仿宋_GB2312"/>
          <w:sz w:val="32"/>
          <w:szCs w:val="32"/>
        </w:rPr>
      </w:pPr>
      <w:ins w:id="1623" w:author="出文账号" w:date="2023-07-19T15:16:22Z">
        <w:del w:id="1624" w:author="ysgz" w:date="2025-05-15T16:34:25Z">
          <w:r>
            <w:rPr>
              <w:rFonts w:hint="eastAsia" w:ascii="仿宋_GB2312" w:hAnsi="仿宋_GB2312" w:eastAsia="仿宋_GB2312" w:cs="仿宋_GB2312"/>
              <w:sz w:val="32"/>
              <w:szCs w:val="32"/>
            </w:rPr>
            <w:delText>7-2因租赁期满乙方不再租赁房屋，乙方应当在租赁期满后当天搬离租赁房屋，乙方不能破坏租赁房屋及其附属物品、设备设施，经甲方验收后，验收合格则退还押金，若房屋内出现损坏则乙方按市场价照价赔偿。</w:delText>
          </w:r>
        </w:del>
      </w:ins>
    </w:p>
    <w:p>
      <w:pPr>
        <w:spacing w:line="560" w:lineRule="exact"/>
        <w:ind w:firstLine="640" w:firstLineChars="200"/>
        <w:rPr>
          <w:ins w:id="1625" w:author="出文账号" w:date="2023-07-19T15:16:22Z"/>
          <w:del w:id="1626" w:author="ysgz" w:date="2025-05-15T16:34:25Z"/>
          <w:rFonts w:ascii="仿宋_GB2312" w:hAnsi="仿宋_GB2312" w:eastAsia="仿宋_GB2312" w:cs="仿宋_GB2312"/>
          <w:sz w:val="32"/>
          <w:szCs w:val="32"/>
        </w:rPr>
      </w:pPr>
      <w:ins w:id="1627" w:author="出文账号" w:date="2023-07-19T15:16:22Z">
        <w:del w:id="1628" w:author="ysgz" w:date="2025-05-15T16:34:25Z">
          <w:r>
            <w:rPr>
              <w:rFonts w:hint="eastAsia" w:ascii="仿宋_GB2312" w:hAnsi="仿宋_GB2312" w:eastAsia="仿宋_GB2312" w:cs="仿宋_GB2312"/>
              <w:sz w:val="32"/>
              <w:szCs w:val="32"/>
            </w:rPr>
            <w:delText>7-3租赁期间，如乙方不再租赁该房屋，可提前1个月书面通知甲方，协商终止本合同，甲方退还乙方余下已支付的房屋租金，经甲方验收后，验收合格则退还押金，若房屋内出现损坏则乙方按市场价照价赔偿。</w:delText>
          </w:r>
        </w:del>
      </w:ins>
    </w:p>
    <w:p>
      <w:pPr>
        <w:spacing w:line="560" w:lineRule="exact"/>
        <w:ind w:firstLine="640" w:firstLineChars="200"/>
        <w:rPr>
          <w:ins w:id="1629" w:author="出文账号" w:date="2023-07-19T15:16:22Z"/>
          <w:del w:id="1630" w:author="ysgz" w:date="2025-05-15T16:34:25Z"/>
          <w:rFonts w:ascii="仿宋_GB2312" w:hAnsi="仿宋_GB2312" w:eastAsia="仿宋_GB2312" w:cs="仿宋_GB2312"/>
          <w:sz w:val="32"/>
          <w:szCs w:val="32"/>
        </w:rPr>
      </w:pPr>
      <w:ins w:id="1631" w:author="出文账号" w:date="2023-07-19T15:16:22Z">
        <w:del w:id="1632" w:author="ysgz" w:date="2025-05-15T16:34:25Z">
          <w:r>
            <w:rPr>
              <w:rFonts w:hint="eastAsia" w:ascii="仿宋_GB2312" w:hAnsi="仿宋_GB2312" w:eastAsia="仿宋_GB2312" w:cs="仿宋_GB2312"/>
              <w:sz w:val="32"/>
              <w:szCs w:val="32"/>
            </w:rPr>
            <w:delText>7-4乙方有下列情形之一</w:delText>
          </w:r>
        </w:del>
      </w:ins>
      <w:ins w:id="1633" w:author="出文账号" w:date="2023-07-19T15:16:22Z">
        <w:del w:id="1634" w:author="ysgz" w:date="2025-05-15T16:34:25Z">
          <w:r>
            <w:rPr>
              <w:rFonts w:hint="default" w:ascii="仿宋_GB2312" w:hAnsi="仿宋_GB2312" w:eastAsia="仿宋_GB2312" w:cs="仿宋_GB2312"/>
              <w:sz w:val="32"/>
              <w:szCs w:val="32"/>
            </w:rPr>
            <w:delText>，</w:delText>
          </w:r>
        </w:del>
      </w:ins>
      <w:ins w:id="1635" w:author="出文账号" w:date="2023-07-19T15:16:22Z">
        <w:del w:id="1636" w:author="ysgz" w:date="2025-05-15T16:34:25Z">
          <w:r>
            <w:rPr>
              <w:rFonts w:hint="eastAsia" w:ascii="仿宋_GB2312" w:hAnsi="仿宋_GB2312" w:eastAsia="仿宋_GB2312" w:cs="仿宋_GB2312"/>
              <w:sz w:val="32"/>
              <w:szCs w:val="32"/>
            </w:rPr>
            <w:delText>终止租赁合同</w:delText>
          </w:r>
        </w:del>
      </w:ins>
      <w:ins w:id="1637" w:author="出文账号" w:date="2023-07-19T15:16:22Z">
        <w:del w:id="1638" w:author="ysgz" w:date="2025-05-15T16:34:25Z">
          <w:r>
            <w:rPr>
              <w:rFonts w:hint="default" w:ascii="仿宋_GB2312" w:hAnsi="仿宋_GB2312" w:eastAsia="仿宋_GB2312" w:cs="仿宋_GB2312"/>
              <w:sz w:val="32"/>
              <w:szCs w:val="32"/>
            </w:rPr>
            <w:delText>，</w:delText>
          </w:r>
        </w:del>
      </w:ins>
      <w:ins w:id="1639" w:author="出文账号" w:date="2023-07-19T15:16:22Z">
        <w:del w:id="1640" w:author="ysgz" w:date="2025-05-15T16:34:25Z">
          <w:r>
            <w:rPr>
              <w:rFonts w:hint="eastAsia" w:ascii="仿宋_GB2312" w:hAnsi="仿宋_GB2312" w:eastAsia="仿宋_GB2312" w:cs="仿宋_GB2312"/>
              <w:sz w:val="32"/>
              <w:szCs w:val="32"/>
            </w:rPr>
            <w:delText>甲方收回已承租的保障性租赁住房。</w:delText>
          </w:r>
        </w:del>
      </w:ins>
    </w:p>
    <w:p>
      <w:pPr>
        <w:spacing w:line="560" w:lineRule="exact"/>
        <w:ind w:firstLine="640" w:firstLineChars="200"/>
        <w:rPr>
          <w:ins w:id="1641" w:author="出文账号" w:date="2023-07-19T15:16:22Z"/>
          <w:del w:id="1642" w:author="ysgz" w:date="2025-05-15T16:34:25Z"/>
          <w:rFonts w:ascii="仿宋_GB2312" w:hAnsi="仿宋_GB2312" w:eastAsia="仿宋_GB2312" w:cs="仿宋_GB2312"/>
          <w:sz w:val="32"/>
          <w:szCs w:val="32"/>
        </w:rPr>
      </w:pPr>
      <w:ins w:id="1643" w:author="出文账号" w:date="2023-07-19T15:16:22Z">
        <w:del w:id="1644" w:author="ysgz" w:date="2025-05-15T16:34:25Z">
          <w:r>
            <w:rPr>
              <w:rFonts w:hint="eastAsia" w:ascii="仿宋_GB2312" w:hAnsi="仿宋_GB2312" w:eastAsia="仿宋_GB2312" w:cs="仿宋_GB2312"/>
              <w:sz w:val="32"/>
              <w:szCs w:val="32"/>
            </w:rPr>
            <w:delText>（一）在贵安新区通过购买、继承、赠与等方式获得其他房屋的</w:delText>
          </w:r>
        </w:del>
      </w:ins>
      <w:ins w:id="1645" w:author="出文账号" w:date="2023-07-19T15:16:22Z">
        <w:del w:id="1646" w:author="ysgz" w:date="2025-05-15T16:34:25Z">
          <w:r>
            <w:rPr>
              <w:rFonts w:hint="default" w:ascii="仿宋_GB2312" w:hAnsi="仿宋_GB2312" w:eastAsia="仿宋_GB2312" w:cs="仿宋_GB2312"/>
              <w:sz w:val="32"/>
              <w:szCs w:val="32"/>
            </w:rPr>
            <w:delText>；</w:delText>
          </w:r>
        </w:del>
      </w:ins>
    </w:p>
    <w:p>
      <w:pPr>
        <w:spacing w:line="560" w:lineRule="exact"/>
        <w:ind w:firstLine="640" w:firstLineChars="200"/>
        <w:rPr>
          <w:ins w:id="1647" w:author="出文账号" w:date="2023-07-19T15:16:22Z"/>
          <w:del w:id="1648" w:author="ysgz" w:date="2025-05-15T16:34:25Z"/>
          <w:rFonts w:ascii="仿宋_GB2312" w:hAnsi="仿宋_GB2312" w:eastAsia="仿宋_GB2312" w:cs="仿宋_GB2312"/>
          <w:sz w:val="32"/>
          <w:szCs w:val="32"/>
        </w:rPr>
      </w:pPr>
      <w:ins w:id="1649" w:author="出文账号" w:date="2023-07-19T15:16:22Z">
        <w:del w:id="1650" w:author="ysgz" w:date="2025-05-15T16:34:25Z">
          <w:r>
            <w:rPr>
              <w:rFonts w:hint="eastAsia" w:ascii="仿宋_GB2312" w:hAnsi="仿宋_GB2312" w:eastAsia="仿宋_GB2312" w:cs="仿宋_GB2312"/>
              <w:sz w:val="32"/>
              <w:szCs w:val="32"/>
            </w:rPr>
            <w:delText>（二）改变所承租保障性租赁住房用途的</w:delText>
          </w:r>
        </w:del>
      </w:ins>
      <w:ins w:id="1651" w:author="出文账号" w:date="2023-07-19T15:16:22Z">
        <w:del w:id="1652" w:author="ysgz" w:date="2025-05-15T16:34:25Z">
          <w:r>
            <w:rPr>
              <w:rFonts w:hint="default" w:ascii="仿宋_GB2312" w:hAnsi="仿宋_GB2312" w:eastAsia="仿宋_GB2312" w:cs="仿宋_GB2312"/>
              <w:sz w:val="32"/>
              <w:szCs w:val="32"/>
            </w:rPr>
            <w:delText>；</w:delText>
          </w:r>
        </w:del>
      </w:ins>
    </w:p>
    <w:p>
      <w:pPr>
        <w:spacing w:line="560" w:lineRule="exact"/>
        <w:ind w:firstLine="640" w:firstLineChars="200"/>
        <w:rPr>
          <w:ins w:id="1653" w:author="出文账号" w:date="2023-07-19T15:16:22Z"/>
          <w:del w:id="1654" w:author="ysgz" w:date="2025-05-15T16:34:25Z"/>
          <w:rFonts w:ascii="仿宋_GB2312" w:hAnsi="仿宋_GB2312" w:eastAsia="仿宋_GB2312" w:cs="仿宋_GB2312"/>
          <w:sz w:val="32"/>
          <w:szCs w:val="32"/>
        </w:rPr>
      </w:pPr>
      <w:ins w:id="1655" w:author="出文账号" w:date="2023-07-19T15:16:22Z">
        <w:del w:id="1656" w:author="ysgz" w:date="2025-05-15T16:34:25Z">
          <w:r>
            <w:rPr>
              <w:rFonts w:hint="eastAsia" w:ascii="仿宋_GB2312" w:hAnsi="仿宋_GB2312" w:eastAsia="仿宋_GB2312" w:cs="仿宋_GB2312"/>
              <w:sz w:val="32"/>
              <w:szCs w:val="32"/>
            </w:rPr>
            <w:delText>（三）破坏或者擅自装修所承租保障性租赁住房</w:delText>
          </w:r>
        </w:del>
      </w:ins>
      <w:ins w:id="1657" w:author="出文账号" w:date="2023-07-19T15:16:22Z">
        <w:del w:id="1658" w:author="ysgz" w:date="2025-05-15T16:34:25Z">
          <w:r>
            <w:rPr>
              <w:rFonts w:hint="default" w:ascii="仿宋_GB2312" w:hAnsi="仿宋_GB2312" w:eastAsia="仿宋_GB2312" w:cs="仿宋_GB2312"/>
              <w:sz w:val="32"/>
              <w:szCs w:val="32"/>
            </w:rPr>
            <w:delText>，</w:delText>
          </w:r>
        </w:del>
      </w:ins>
      <w:ins w:id="1659" w:author="出文账号" w:date="2023-07-19T15:16:22Z">
        <w:del w:id="1660" w:author="ysgz" w:date="2025-05-15T16:34:25Z">
          <w:r>
            <w:rPr>
              <w:rFonts w:hint="eastAsia" w:ascii="仿宋_GB2312" w:hAnsi="仿宋_GB2312" w:eastAsia="仿宋_GB2312" w:cs="仿宋_GB2312"/>
              <w:sz w:val="32"/>
              <w:szCs w:val="32"/>
            </w:rPr>
            <w:delText>拒不恢复原状的</w:delText>
          </w:r>
        </w:del>
      </w:ins>
      <w:ins w:id="1661" w:author="出文账号" w:date="2023-07-19T15:16:22Z">
        <w:del w:id="1662" w:author="ysgz" w:date="2025-05-15T16:34:25Z">
          <w:r>
            <w:rPr>
              <w:rFonts w:hint="default" w:ascii="仿宋_GB2312" w:hAnsi="仿宋_GB2312" w:eastAsia="仿宋_GB2312" w:cs="仿宋_GB2312"/>
              <w:sz w:val="32"/>
              <w:szCs w:val="32"/>
            </w:rPr>
            <w:delText>；</w:delText>
          </w:r>
        </w:del>
      </w:ins>
    </w:p>
    <w:p>
      <w:pPr>
        <w:spacing w:line="560" w:lineRule="exact"/>
        <w:ind w:firstLine="640" w:firstLineChars="200"/>
        <w:rPr>
          <w:ins w:id="1663" w:author="出文账号" w:date="2023-07-19T15:16:22Z"/>
          <w:del w:id="1664" w:author="ysgz" w:date="2025-05-15T16:34:25Z"/>
          <w:rFonts w:ascii="仿宋_GB2312" w:hAnsi="仿宋_GB2312" w:eastAsia="仿宋_GB2312" w:cs="仿宋_GB2312"/>
          <w:sz w:val="32"/>
          <w:szCs w:val="32"/>
        </w:rPr>
      </w:pPr>
      <w:ins w:id="1665" w:author="出文账号" w:date="2023-07-19T15:16:22Z">
        <w:del w:id="1666" w:author="ysgz" w:date="2025-05-15T16:34:25Z">
          <w:r>
            <w:rPr>
              <w:rFonts w:hint="eastAsia" w:ascii="仿宋_GB2312" w:hAnsi="仿宋_GB2312" w:eastAsia="仿宋_GB2312" w:cs="仿宋_GB2312"/>
              <w:sz w:val="32"/>
              <w:szCs w:val="32"/>
            </w:rPr>
            <w:delText>（四）转租、转让、转借保障性租赁住房</w:delText>
          </w:r>
        </w:del>
      </w:ins>
      <w:ins w:id="1667" w:author="出文账号" w:date="2023-07-19T15:16:22Z">
        <w:del w:id="1668" w:author="ysgz" w:date="2025-05-15T16:34:25Z">
          <w:r>
            <w:rPr>
              <w:rFonts w:hint="default" w:ascii="仿宋_GB2312" w:hAnsi="仿宋_GB2312" w:eastAsia="仿宋_GB2312" w:cs="仿宋_GB2312"/>
              <w:sz w:val="32"/>
              <w:szCs w:val="32"/>
            </w:rPr>
            <w:delText>，</w:delText>
          </w:r>
        </w:del>
      </w:ins>
      <w:ins w:id="1669" w:author="出文账号" w:date="2023-07-19T15:16:22Z">
        <w:del w:id="1670" w:author="ysgz" w:date="2025-05-15T16:34:25Z">
          <w:r>
            <w:rPr>
              <w:rFonts w:hint="eastAsia" w:ascii="仿宋_GB2312" w:hAnsi="仿宋_GB2312" w:eastAsia="仿宋_GB2312" w:cs="仿宋_GB2312"/>
              <w:sz w:val="32"/>
              <w:szCs w:val="32"/>
            </w:rPr>
            <w:delText>利用保障性租赁住房进行非法活动或从事违法犯罪活动造成不良影响的</w:delText>
          </w:r>
        </w:del>
      </w:ins>
      <w:ins w:id="1671" w:author="出文账号" w:date="2023-07-19T15:16:22Z">
        <w:del w:id="1672" w:author="ysgz" w:date="2025-05-15T16:34:25Z">
          <w:r>
            <w:rPr>
              <w:rFonts w:hint="default" w:ascii="仿宋_GB2312" w:hAnsi="仿宋_GB2312" w:eastAsia="仿宋_GB2312" w:cs="仿宋_GB2312"/>
              <w:sz w:val="32"/>
              <w:szCs w:val="32"/>
            </w:rPr>
            <w:delText>；</w:delText>
          </w:r>
        </w:del>
      </w:ins>
    </w:p>
    <w:p>
      <w:pPr>
        <w:spacing w:line="560" w:lineRule="exact"/>
        <w:ind w:firstLine="640" w:firstLineChars="200"/>
        <w:rPr>
          <w:ins w:id="1673" w:author="出文账号" w:date="2023-07-19T15:16:22Z"/>
          <w:del w:id="1674" w:author="ysgz" w:date="2025-05-15T16:34:25Z"/>
          <w:rFonts w:ascii="仿宋_GB2312" w:hAnsi="仿宋_GB2312" w:eastAsia="仿宋_GB2312" w:cs="仿宋_GB2312"/>
          <w:sz w:val="32"/>
          <w:szCs w:val="32"/>
        </w:rPr>
      </w:pPr>
      <w:ins w:id="1675" w:author="出文账号" w:date="2023-07-19T15:16:22Z">
        <w:del w:id="1676" w:author="ysgz" w:date="2025-05-15T16:34:25Z">
          <w:r>
            <w:rPr>
              <w:rFonts w:hint="eastAsia" w:ascii="仿宋_GB2312" w:hAnsi="仿宋_GB2312" w:eastAsia="仿宋_GB2312" w:cs="仿宋_GB2312"/>
              <w:sz w:val="32"/>
              <w:szCs w:val="32"/>
            </w:rPr>
            <w:delText>（五）不配合相关部门和运营管理单位日常查房及巡查工作的</w:delText>
          </w:r>
        </w:del>
      </w:ins>
      <w:ins w:id="1677" w:author="出文账号" w:date="2023-07-19T15:16:22Z">
        <w:del w:id="1678" w:author="ysgz" w:date="2025-05-15T16:34:25Z">
          <w:r>
            <w:rPr>
              <w:rFonts w:hint="default" w:ascii="仿宋_GB2312" w:hAnsi="仿宋_GB2312" w:eastAsia="仿宋_GB2312" w:cs="仿宋_GB2312"/>
              <w:sz w:val="32"/>
              <w:szCs w:val="32"/>
            </w:rPr>
            <w:delText>；</w:delText>
          </w:r>
        </w:del>
      </w:ins>
    </w:p>
    <w:p>
      <w:pPr>
        <w:spacing w:line="560" w:lineRule="exact"/>
        <w:ind w:firstLine="640" w:firstLineChars="200"/>
        <w:rPr>
          <w:ins w:id="1679" w:author="出文账号" w:date="2023-07-19T15:16:22Z"/>
          <w:del w:id="1680" w:author="ysgz" w:date="2025-05-15T16:34:25Z"/>
          <w:rFonts w:ascii="仿宋_GB2312" w:hAnsi="仿宋_GB2312" w:eastAsia="仿宋_GB2312" w:cs="仿宋_GB2312"/>
          <w:sz w:val="32"/>
          <w:szCs w:val="32"/>
        </w:rPr>
      </w:pPr>
      <w:ins w:id="1681" w:author="出文账号" w:date="2023-07-19T15:16:22Z">
        <w:del w:id="1682" w:author="ysgz" w:date="2025-05-15T16:34:25Z">
          <w:r>
            <w:rPr>
              <w:rFonts w:hint="eastAsia" w:ascii="仿宋_GB2312" w:hAnsi="仿宋_GB2312" w:eastAsia="仿宋_GB2312" w:cs="仿宋_GB2312"/>
              <w:sz w:val="32"/>
              <w:szCs w:val="32"/>
            </w:rPr>
            <w:delText>（六）私自改动房间水电气设备及管线、故意破坏公共设施及租赁住房房内配备物品的</w:delText>
          </w:r>
        </w:del>
      </w:ins>
      <w:ins w:id="1683" w:author="出文账号" w:date="2023-07-19T15:16:22Z">
        <w:del w:id="1684" w:author="ysgz" w:date="2025-05-15T16:34:25Z">
          <w:r>
            <w:rPr>
              <w:rFonts w:hint="default" w:ascii="仿宋_GB2312" w:hAnsi="仿宋_GB2312" w:eastAsia="仿宋_GB2312" w:cs="仿宋_GB2312"/>
              <w:sz w:val="32"/>
              <w:szCs w:val="32"/>
            </w:rPr>
            <w:delText>；</w:delText>
          </w:r>
        </w:del>
      </w:ins>
    </w:p>
    <w:p>
      <w:pPr>
        <w:spacing w:line="560" w:lineRule="exact"/>
        <w:ind w:firstLine="640" w:firstLineChars="200"/>
        <w:rPr>
          <w:ins w:id="1685" w:author="出文账号" w:date="2023-07-19T15:16:22Z"/>
          <w:del w:id="1686" w:author="ysgz" w:date="2025-05-15T16:34:25Z"/>
          <w:rFonts w:ascii="仿宋_GB2312" w:hAnsi="仿宋_GB2312" w:eastAsia="仿宋_GB2312" w:cs="仿宋_GB2312"/>
          <w:sz w:val="32"/>
          <w:szCs w:val="32"/>
        </w:rPr>
      </w:pPr>
      <w:ins w:id="1687" w:author="出文账号" w:date="2023-07-19T15:16:22Z">
        <w:del w:id="1688" w:author="ysgz" w:date="2025-05-15T16:34:25Z">
          <w:r>
            <w:rPr>
              <w:rFonts w:hint="eastAsia" w:ascii="仿宋_GB2312" w:hAnsi="仿宋_GB2312" w:eastAsia="仿宋_GB2312" w:cs="仿宋_GB2312"/>
              <w:sz w:val="32"/>
              <w:szCs w:val="32"/>
            </w:rPr>
            <w:delText>（七）违反租赁合同、入住公约等相关规定的</w:delText>
          </w:r>
        </w:del>
      </w:ins>
      <w:ins w:id="1689" w:author="出文账号" w:date="2023-07-19T15:16:22Z">
        <w:del w:id="1690" w:author="ysgz" w:date="2025-05-15T16:34:25Z">
          <w:r>
            <w:rPr>
              <w:rFonts w:hint="default" w:ascii="仿宋_GB2312" w:hAnsi="仿宋_GB2312" w:eastAsia="仿宋_GB2312" w:cs="仿宋_GB2312"/>
              <w:sz w:val="32"/>
              <w:szCs w:val="32"/>
            </w:rPr>
            <w:delText>；</w:delText>
          </w:r>
        </w:del>
      </w:ins>
    </w:p>
    <w:p>
      <w:pPr>
        <w:spacing w:line="560" w:lineRule="exact"/>
        <w:ind w:firstLine="640" w:firstLineChars="200"/>
        <w:rPr>
          <w:ins w:id="1691" w:author="出文账号" w:date="2023-07-19T15:16:22Z"/>
          <w:del w:id="1692" w:author="ysgz" w:date="2025-05-15T16:34:25Z"/>
          <w:rFonts w:ascii="仿宋_GB2312" w:hAnsi="仿宋_GB2312" w:eastAsia="仿宋_GB2312" w:cs="仿宋_GB2312"/>
          <w:sz w:val="32"/>
          <w:szCs w:val="32"/>
        </w:rPr>
      </w:pPr>
      <w:ins w:id="1693" w:author="出文账号" w:date="2023-07-19T15:16:22Z">
        <w:del w:id="1694" w:author="ysgz" w:date="2025-05-15T16:34:25Z">
          <w:r>
            <w:rPr>
              <w:rFonts w:hint="eastAsia" w:ascii="仿宋_GB2312" w:hAnsi="仿宋_GB2312" w:eastAsia="仿宋_GB2312" w:cs="仿宋_GB2312"/>
              <w:sz w:val="32"/>
              <w:szCs w:val="32"/>
            </w:rPr>
            <w:delText>（八）提交个人虚假信息和资料</w:delText>
          </w:r>
        </w:del>
      </w:ins>
      <w:ins w:id="1695" w:author="出文账号" w:date="2023-07-19T15:16:22Z">
        <w:del w:id="1696" w:author="ysgz" w:date="2025-05-15T16:34:25Z">
          <w:r>
            <w:rPr>
              <w:rFonts w:hint="default" w:ascii="仿宋_GB2312" w:hAnsi="仿宋_GB2312" w:eastAsia="仿宋_GB2312" w:cs="仿宋_GB2312"/>
              <w:sz w:val="32"/>
              <w:szCs w:val="32"/>
            </w:rPr>
            <w:delText>，</w:delText>
          </w:r>
        </w:del>
      </w:ins>
      <w:ins w:id="1697" w:author="出文账号" w:date="2023-07-19T15:16:22Z">
        <w:del w:id="1698" w:author="ysgz" w:date="2025-05-15T16:34:25Z">
          <w:r>
            <w:rPr>
              <w:rFonts w:hint="eastAsia" w:ascii="仿宋_GB2312" w:hAnsi="仿宋_GB2312" w:eastAsia="仿宋_GB2312" w:cs="仿宋_GB2312"/>
              <w:sz w:val="32"/>
              <w:szCs w:val="32"/>
            </w:rPr>
            <w:delText>或者以欺骗等不正当手段承租保障性租赁住房的</w:delText>
          </w:r>
        </w:del>
      </w:ins>
      <w:ins w:id="1699" w:author="出文账号" w:date="2023-07-19T15:16:22Z">
        <w:del w:id="1700" w:author="ysgz" w:date="2025-05-15T16:34:25Z">
          <w:r>
            <w:rPr>
              <w:rFonts w:hint="default" w:ascii="仿宋_GB2312" w:hAnsi="仿宋_GB2312" w:eastAsia="仿宋_GB2312" w:cs="仿宋_GB2312"/>
              <w:sz w:val="32"/>
              <w:szCs w:val="32"/>
            </w:rPr>
            <w:delText>；</w:delText>
          </w:r>
        </w:del>
      </w:ins>
    </w:p>
    <w:p>
      <w:pPr>
        <w:spacing w:line="560" w:lineRule="exact"/>
        <w:ind w:firstLine="640" w:firstLineChars="200"/>
        <w:rPr>
          <w:ins w:id="1701" w:author="出文账号" w:date="2023-07-19T15:16:22Z"/>
          <w:del w:id="1702" w:author="ysgz" w:date="2025-05-15T16:34:25Z"/>
          <w:rFonts w:ascii="仿宋_GB2312" w:hAnsi="仿宋_GB2312" w:eastAsia="仿宋_GB2312" w:cs="仿宋_GB2312"/>
          <w:sz w:val="32"/>
          <w:szCs w:val="32"/>
        </w:rPr>
      </w:pPr>
      <w:ins w:id="1703" w:author="出文账号" w:date="2023-07-19T15:16:22Z">
        <w:del w:id="1704" w:author="ysgz" w:date="2025-05-15T16:34:25Z">
          <w:r>
            <w:rPr>
              <w:rFonts w:hint="eastAsia" w:ascii="仿宋_GB2312" w:hAnsi="仿宋_GB2312" w:eastAsia="仿宋_GB2312" w:cs="仿宋_GB2312"/>
              <w:sz w:val="32"/>
              <w:szCs w:val="32"/>
            </w:rPr>
            <w:delText>（九）逾期超过3个月未缴纳租金或相关费用的</w:delText>
          </w:r>
        </w:del>
      </w:ins>
      <w:ins w:id="1705" w:author="出文账号" w:date="2023-07-19T15:16:22Z">
        <w:del w:id="1706" w:author="ysgz" w:date="2025-05-15T16:34:25Z">
          <w:r>
            <w:rPr>
              <w:rFonts w:hint="default" w:ascii="仿宋_GB2312" w:hAnsi="仿宋_GB2312" w:eastAsia="仿宋_GB2312" w:cs="仿宋_GB2312"/>
              <w:sz w:val="32"/>
              <w:szCs w:val="32"/>
            </w:rPr>
            <w:delText>；</w:delText>
          </w:r>
        </w:del>
      </w:ins>
    </w:p>
    <w:p>
      <w:pPr>
        <w:spacing w:line="560" w:lineRule="exact"/>
        <w:ind w:firstLine="640" w:firstLineChars="200"/>
        <w:rPr>
          <w:ins w:id="1707" w:author="出文账号" w:date="2023-07-19T15:16:22Z"/>
          <w:del w:id="1708" w:author="ysgz" w:date="2025-05-15T16:34:25Z"/>
          <w:rFonts w:ascii="仿宋_GB2312" w:hAnsi="仿宋_GB2312" w:eastAsia="仿宋_GB2312" w:cs="仿宋_GB2312"/>
          <w:sz w:val="32"/>
          <w:szCs w:val="32"/>
        </w:rPr>
      </w:pPr>
      <w:ins w:id="1709" w:author="出文账号" w:date="2023-07-19T15:16:22Z">
        <w:del w:id="1710" w:author="ysgz" w:date="2025-05-15T16:34:25Z">
          <w:r>
            <w:rPr>
              <w:rFonts w:hint="eastAsia" w:ascii="仿宋_GB2312" w:hAnsi="仿宋_GB2312" w:eastAsia="仿宋_GB2312" w:cs="仿宋_GB2312"/>
              <w:sz w:val="32"/>
              <w:szCs w:val="32"/>
            </w:rPr>
            <w:delText>（十）法律和政策法规规定的其他情形</w:delText>
          </w:r>
        </w:del>
      </w:ins>
      <w:ins w:id="1711" w:author="出文账号" w:date="2023-07-19T15:16:22Z">
        <w:del w:id="1712" w:author="ysgz" w:date="2025-05-15T16:34:25Z">
          <w:r>
            <w:rPr>
              <w:rFonts w:hint="default" w:ascii="仿宋_GB2312" w:hAnsi="仿宋_GB2312" w:eastAsia="仿宋_GB2312" w:cs="仿宋_GB2312"/>
              <w:sz w:val="32"/>
              <w:szCs w:val="32"/>
            </w:rPr>
            <w:delText>；</w:delText>
          </w:r>
        </w:del>
      </w:ins>
    </w:p>
    <w:p>
      <w:pPr>
        <w:spacing w:line="560" w:lineRule="exact"/>
        <w:ind w:firstLine="640" w:firstLineChars="200"/>
        <w:rPr>
          <w:ins w:id="1713" w:author="出文账号" w:date="2023-07-19T15:16:22Z"/>
          <w:del w:id="1714" w:author="ysgz" w:date="2025-05-15T16:34:25Z"/>
          <w:rFonts w:hint="eastAsia" w:ascii="仿宋_GB2312" w:hAnsi="仿宋_GB2312" w:eastAsia="仿宋_GB2312" w:cs="仿宋_GB2312"/>
          <w:sz w:val="32"/>
          <w:szCs w:val="32"/>
          <w:rPrChange w:id="1715" w:author="出文账号" w:date="2023-07-19T15:18:44Z">
            <w:rPr>
              <w:ins w:id="1716" w:author="出文账号" w:date="2023-07-19T15:16:22Z"/>
              <w:del w:id="1717" w:author="ysgz" w:date="2025-05-15T16:34:25Z"/>
            </w:rPr>
          </w:rPrChange>
        </w:rPr>
      </w:pPr>
      <w:ins w:id="1718" w:author="出文账号" w:date="2023-07-19T15:16:22Z">
        <w:del w:id="1719" w:author="ysgz" w:date="2025-05-15T16:34:25Z">
          <w:r>
            <w:rPr>
              <w:rFonts w:hint="eastAsia" w:ascii="仿宋_GB2312" w:hAnsi="仿宋_GB2312" w:eastAsia="仿宋_GB2312" w:cs="仿宋_GB2312"/>
              <w:sz w:val="32"/>
              <w:szCs w:val="32"/>
            </w:rPr>
            <w:delText>（十一）其他影响保障性租赁住房正常运行或损害他人利益造成不良影响的。</w:delText>
          </w:r>
        </w:del>
      </w:ins>
    </w:p>
    <w:p>
      <w:pPr>
        <w:spacing w:line="560" w:lineRule="exact"/>
        <w:ind w:firstLine="640" w:firstLineChars="200"/>
        <w:rPr>
          <w:ins w:id="1720" w:author="出文账号" w:date="2023-07-19T15:16:22Z"/>
          <w:del w:id="1721" w:author="ysgz" w:date="2025-05-15T16:34:25Z"/>
          <w:rFonts w:hint="eastAsia" w:ascii="黑体" w:hAnsi="黑体" w:eastAsia="黑体" w:cs="黑体"/>
          <w:sz w:val="32"/>
          <w:szCs w:val="32"/>
          <w:lang w:val="en-US" w:eastAsia="zh-Hans"/>
        </w:rPr>
      </w:pPr>
      <w:ins w:id="1722" w:author="出文账号" w:date="2023-07-19T15:16:22Z">
        <w:del w:id="1723" w:author="ysgz" w:date="2025-05-15T16:34:25Z">
          <w:r>
            <w:rPr>
              <w:rFonts w:hint="eastAsia" w:ascii="黑体" w:hAnsi="黑体" w:eastAsia="黑体" w:cs="黑体"/>
              <w:sz w:val="32"/>
              <w:szCs w:val="32"/>
            </w:rPr>
            <w:delText>八、</w:delText>
          </w:r>
        </w:del>
      </w:ins>
      <w:ins w:id="1724" w:author="出文账号" w:date="2023-07-19T15:16:22Z">
        <w:del w:id="1725" w:author="ysgz" w:date="2025-05-15T16:34:25Z">
          <w:r>
            <w:rPr>
              <w:rFonts w:hint="eastAsia" w:ascii="黑体" w:hAnsi="黑体" w:eastAsia="黑体" w:cs="黑体"/>
              <w:sz w:val="32"/>
              <w:szCs w:val="32"/>
              <w:lang w:val="en-US" w:eastAsia="zh-Hans"/>
            </w:rPr>
            <w:delText>争议解决</w:delText>
          </w:r>
        </w:del>
      </w:ins>
    </w:p>
    <w:p>
      <w:pPr>
        <w:pStyle w:val="2"/>
        <w:ind w:firstLine="640"/>
        <w:rPr>
          <w:ins w:id="1726" w:author="出文账号" w:date="2023-07-19T15:16:22Z"/>
          <w:del w:id="1727" w:author="ysgz" w:date="2025-05-15T16:34:25Z"/>
          <w:rFonts w:hint="default" w:ascii="仿宋_GB2312" w:hAnsi="仿宋_GB2312" w:eastAsia="仿宋_GB2312" w:cs="仿宋_GB2312"/>
          <w:color w:val="auto"/>
          <w:sz w:val="32"/>
          <w:szCs w:val="32"/>
          <w:lang w:val="en-US" w:eastAsia="zh-Hans"/>
        </w:rPr>
      </w:pPr>
      <w:ins w:id="1728" w:author="出文账号" w:date="2023-07-19T15:16:22Z">
        <w:del w:id="1729" w:author="ysgz" w:date="2025-05-15T16:34:25Z">
          <w:r>
            <w:rPr>
              <w:rFonts w:hint="eastAsia" w:ascii="仿宋_GB2312" w:hAnsi="仿宋_GB2312" w:eastAsia="仿宋_GB2312" w:cs="仿宋_GB2312"/>
              <w:color w:val="auto"/>
              <w:sz w:val="32"/>
              <w:szCs w:val="32"/>
              <w:lang w:val="en-US" w:eastAsia="zh-CN"/>
            </w:rPr>
            <w:delText>本合同约定的各项条款，甲乙双方均仔细阅读并充分理解所约定的权利义务，双方须自觉履行。本合同在履行过程中发生争议，甲乙双方应协商解决，协商不成的，可向房屋所在地人民法院诉讼解决。双方约定的法律文书送达地址为</w:delText>
          </w:r>
        </w:del>
      </w:ins>
      <w:ins w:id="1730" w:author="出文账号" w:date="2023-07-19T15:16:22Z">
        <w:del w:id="1731" w:author="ysgz" w:date="2025-05-15T16:34:25Z">
          <w:r>
            <w:rPr>
              <w:rFonts w:hint="eastAsia" w:ascii="仿宋_GB2312" w:hAnsi="仿宋_GB2312" w:eastAsia="仿宋_GB2312" w:cs="仿宋_GB2312"/>
              <w:color w:val="auto"/>
              <w:sz w:val="32"/>
              <w:szCs w:val="32"/>
              <w:lang w:val="en-US" w:eastAsia="zh-Hans"/>
            </w:rPr>
            <w:delText>合同首页载明的地址。</w:delText>
          </w:r>
        </w:del>
      </w:ins>
    </w:p>
    <w:p>
      <w:pPr>
        <w:spacing w:line="560" w:lineRule="exact"/>
        <w:ind w:firstLine="640" w:firstLineChars="200"/>
        <w:rPr>
          <w:ins w:id="1732" w:author="出文账号" w:date="2023-07-19T15:16:22Z"/>
          <w:del w:id="1733" w:author="ysgz" w:date="2025-05-15T16:34:25Z"/>
          <w:rFonts w:hint="eastAsia" w:ascii="黑体" w:hAnsi="黑体" w:eastAsia="黑体" w:cs="黑体"/>
          <w:sz w:val="32"/>
          <w:szCs w:val="32"/>
          <w:rPrChange w:id="1734" w:author="出文账号" w:date="2023-07-19T15:19:55Z">
            <w:rPr>
              <w:ins w:id="1735" w:author="出文账号" w:date="2023-07-19T15:16:22Z"/>
              <w:del w:id="1736" w:author="ysgz" w:date="2025-05-15T16:34:25Z"/>
              <w:rFonts w:ascii="黑体" w:hAnsi="黑体" w:eastAsia="黑体" w:cs="黑体"/>
              <w:sz w:val="32"/>
              <w:szCs w:val="32"/>
            </w:rPr>
          </w:rPrChange>
        </w:rPr>
      </w:pPr>
      <w:ins w:id="1737" w:author="出文账号" w:date="2023-07-19T15:16:22Z">
        <w:del w:id="1738" w:author="ysgz" w:date="2025-05-15T16:34:25Z">
          <w:r>
            <w:rPr>
              <w:rFonts w:hint="eastAsia" w:ascii="黑体" w:hAnsi="黑体" w:eastAsia="黑体" w:cs="黑体"/>
              <w:sz w:val="32"/>
              <w:szCs w:val="32"/>
              <w:lang w:val="en-US" w:eastAsia="zh-Hans"/>
            </w:rPr>
            <w:delText>九、</w:delText>
          </w:r>
        </w:del>
      </w:ins>
      <w:ins w:id="1739" w:author="出文账号" w:date="2023-07-19T15:16:22Z">
        <w:del w:id="1740" w:author="ysgz" w:date="2025-05-15T16:34:25Z">
          <w:r>
            <w:rPr>
              <w:rFonts w:hint="eastAsia" w:ascii="黑体" w:hAnsi="黑体" w:eastAsia="黑体" w:cs="黑体"/>
              <w:sz w:val="32"/>
              <w:szCs w:val="32"/>
            </w:rPr>
            <w:delText>其他事宜</w:delText>
          </w:r>
        </w:del>
      </w:ins>
    </w:p>
    <w:p>
      <w:pPr>
        <w:spacing w:line="560" w:lineRule="exact"/>
        <w:ind w:firstLine="640" w:firstLineChars="200"/>
        <w:rPr>
          <w:ins w:id="1741" w:author="出文账号" w:date="2023-07-19T15:16:22Z"/>
          <w:del w:id="1742" w:author="ysgz" w:date="2025-05-15T16:34:25Z"/>
          <w:rFonts w:ascii="仿宋_GB2312" w:hAnsi="仿宋_GB2312" w:eastAsia="仿宋_GB2312" w:cs="仿宋_GB2312"/>
          <w:sz w:val="32"/>
          <w:szCs w:val="32"/>
        </w:rPr>
      </w:pPr>
      <w:ins w:id="1743" w:author="出文账号" w:date="2023-07-19T15:16:22Z">
        <w:del w:id="1744" w:author="ysgz" w:date="2025-05-15T16:34:25Z">
          <w:r>
            <w:rPr>
              <w:rFonts w:hint="eastAsia" w:ascii="仿宋_GB2312" w:hAnsi="仿宋_GB2312" w:eastAsia="仿宋_GB2312" w:cs="仿宋_GB2312"/>
              <w:sz w:val="32"/>
              <w:szCs w:val="32"/>
            </w:rPr>
            <w:delText>8-1本合同未尽事宜，经甲、乙双方协商一致，可订立补充条款。本合同补充条款及附件为本合同不可分割的一部分，具有同等法律效力。</w:delText>
          </w:r>
        </w:del>
      </w:ins>
    </w:p>
    <w:p>
      <w:pPr>
        <w:spacing w:line="560" w:lineRule="exact"/>
        <w:ind w:firstLine="640" w:firstLineChars="200"/>
        <w:rPr>
          <w:ins w:id="1745" w:author="出文账号" w:date="2023-07-19T15:16:22Z"/>
          <w:del w:id="1746" w:author="ysgz" w:date="2025-05-15T16:34:25Z"/>
          <w:rFonts w:ascii="仿宋_GB2312" w:hAnsi="仿宋_GB2312" w:eastAsia="仿宋_GB2312" w:cs="仿宋_GB2312"/>
          <w:sz w:val="32"/>
          <w:szCs w:val="32"/>
        </w:rPr>
      </w:pPr>
      <w:ins w:id="1747" w:author="出文账号" w:date="2023-07-19T15:16:22Z">
        <w:del w:id="1748" w:author="ysgz" w:date="2025-05-15T16:34:25Z">
          <w:r>
            <w:rPr>
              <w:rFonts w:hint="eastAsia" w:ascii="仿宋_GB2312" w:hAnsi="仿宋_GB2312" w:eastAsia="仿宋_GB2312" w:cs="仿宋_GB2312"/>
              <w:sz w:val="32"/>
              <w:szCs w:val="32"/>
            </w:rPr>
            <w:delText>8-2甲乙双方在履行本协议过程中发生争议，应通过协商解决，协商解决不成的可向租赁房屋所在地人民法院提起诉讼。</w:delText>
          </w:r>
        </w:del>
      </w:ins>
    </w:p>
    <w:p>
      <w:pPr>
        <w:spacing w:line="560" w:lineRule="exact"/>
        <w:ind w:firstLine="640" w:firstLineChars="200"/>
        <w:rPr>
          <w:ins w:id="1749" w:author="出文账号" w:date="2023-07-19T15:16:22Z"/>
          <w:del w:id="1750" w:author="ysgz" w:date="2025-05-15T16:34:25Z"/>
          <w:rFonts w:ascii="仿宋_GB2312" w:hAnsi="仿宋_GB2312" w:eastAsia="仿宋_GB2312" w:cs="仿宋_GB2312"/>
          <w:sz w:val="32"/>
          <w:szCs w:val="32"/>
        </w:rPr>
      </w:pPr>
      <w:ins w:id="1751" w:author="出文账号" w:date="2023-07-19T15:16:22Z">
        <w:del w:id="1752" w:author="ysgz" w:date="2025-05-15T16:34:25Z">
          <w:r>
            <w:rPr>
              <w:rFonts w:hint="eastAsia" w:ascii="仿宋_GB2312" w:hAnsi="仿宋_GB2312" w:eastAsia="仿宋_GB2312" w:cs="仿宋_GB2312"/>
              <w:sz w:val="32"/>
              <w:szCs w:val="32"/>
            </w:rPr>
            <w:delText>8-3本合同一式三份。甲、乙双方各持一份，剩余一份由贵安新区城乡建设局进行备案，均具有同等效力。</w:delText>
          </w:r>
        </w:del>
      </w:ins>
    </w:p>
    <w:p>
      <w:pPr>
        <w:pStyle w:val="2"/>
        <w:ind w:firstLine="640"/>
        <w:rPr>
          <w:ins w:id="1753" w:author="出文账号" w:date="2023-07-19T15:16:22Z"/>
          <w:del w:id="1754" w:author="ysgz" w:date="2025-05-15T16:34:25Z"/>
          <w:rFonts w:ascii="仿宋_GB2312" w:hAnsi="仿宋_GB2312" w:eastAsia="仿宋_GB2312" w:cs="仿宋_GB2312"/>
          <w:sz w:val="32"/>
          <w:szCs w:val="32"/>
        </w:rPr>
      </w:pPr>
    </w:p>
    <w:p>
      <w:pPr>
        <w:pStyle w:val="2"/>
        <w:ind w:firstLine="640"/>
        <w:rPr>
          <w:ins w:id="1755" w:author="出文账号" w:date="2023-07-19T15:16:22Z"/>
          <w:del w:id="1756" w:author="ysgz" w:date="2025-05-15T16:34:25Z"/>
          <w:rFonts w:ascii="仿宋_GB2312" w:hAnsi="仿宋_GB2312" w:eastAsia="仿宋_GB2312" w:cs="仿宋_GB2312"/>
          <w:sz w:val="32"/>
          <w:szCs w:val="32"/>
        </w:rPr>
      </w:pPr>
      <w:ins w:id="1757" w:author="出文账号" w:date="2023-07-19T15:16:22Z">
        <w:del w:id="1758" w:author="ysgz" w:date="2025-05-15T16:34:25Z">
          <w:r>
            <w:rPr>
              <w:rFonts w:hint="eastAsia" w:ascii="仿宋_GB2312" w:hAnsi="仿宋_GB2312" w:eastAsia="仿宋_GB2312" w:cs="仿宋_GB2312"/>
              <w:sz w:val="32"/>
              <w:szCs w:val="32"/>
            </w:rPr>
            <w:delText>附件：设备设施清单表（运营管理单位自拟）</w:delText>
          </w:r>
        </w:del>
      </w:ins>
    </w:p>
    <w:p>
      <w:pPr>
        <w:widowControl/>
        <w:jc w:val="left"/>
        <w:rPr>
          <w:ins w:id="1759" w:author="出文账号" w:date="2023-07-19T15:16:22Z"/>
          <w:del w:id="1760" w:author="ysgz" w:date="2025-05-15T16:34:25Z"/>
          <w:rFonts w:ascii="仿宋_GB2312" w:hAnsi="仿宋_GB2312" w:eastAsia="仿宋_GB2312" w:cs="仿宋_GB2312"/>
          <w:color w:val="000000"/>
          <w:sz w:val="32"/>
          <w:szCs w:val="32"/>
        </w:rPr>
      </w:pPr>
      <w:ins w:id="1761" w:author="出文账号" w:date="2023-07-19T15:16:22Z">
        <w:del w:id="1762" w:author="ysgz" w:date="2025-05-15T16:34:25Z">
          <w:r>
            <w:rPr>
              <w:rFonts w:ascii="仿宋_GB2312" w:hAnsi="仿宋_GB2312" w:eastAsia="仿宋_GB2312" w:cs="仿宋_GB2312"/>
              <w:sz w:val="32"/>
              <w:szCs w:val="32"/>
            </w:rPr>
            <w:br w:type="page"/>
          </w:r>
        </w:del>
      </w:ins>
    </w:p>
    <w:p>
      <w:pPr>
        <w:pStyle w:val="2"/>
        <w:ind w:firstLine="420"/>
        <w:rPr>
          <w:ins w:id="1763" w:author="出文账号" w:date="2023-07-19T15:16:22Z"/>
          <w:del w:id="1764" w:author="ysgz" w:date="2025-05-15T16:34:25Z"/>
        </w:rPr>
      </w:pPr>
    </w:p>
    <w:tbl>
      <w:tblPr>
        <w:tblStyle w:val="14"/>
        <w:tblW w:w="91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6"/>
        <w:tblGridChange w:id="1765">
          <w:tblGrid>
            <w:gridCol w:w="9186"/>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9" w:hRule="atLeast"/>
          <w:ins w:id="1766" w:author="出文账号" w:date="2023-07-19T15:16:22Z"/>
          <w:del w:id="1767" w:author="ysgz" w:date="2025-05-15T16:34:25Z"/>
        </w:trPr>
        <w:tc>
          <w:tcPr>
            <w:tcW w:w="9186" w:type="dxa"/>
          </w:tcPr>
          <w:p>
            <w:pPr>
              <w:spacing w:line="560" w:lineRule="exact"/>
              <w:rPr>
                <w:ins w:id="1768" w:author="出文账号" w:date="2023-07-19T15:16:22Z"/>
                <w:del w:id="1769" w:author="ysgz" w:date="2025-05-15T16:34:25Z"/>
                <w:rFonts w:ascii="华文仿宋" w:hAnsi="华文仿宋" w:eastAsia="华文仿宋" w:cs="Times New Roman"/>
                <w:kern w:val="0"/>
                <w:sz w:val="28"/>
                <w:szCs w:val="28"/>
              </w:rPr>
            </w:pPr>
          </w:p>
          <w:p>
            <w:pPr>
              <w:spacing w:line="560" w:lineRule="exact"/>
              <w:rPr>
                <w:ins w:id="1770" w:author="出文账号" w:date="2023-07-19T15:16:22Z"/>
                <w:del w:id="1771" w:author="ysgz" w:date="2025-05-15T16:34:25Z"/>
                <w:rFonts w:ascii="仿宋_GB2312" w:hAnsi="仿宋_GB2312" w:eastAsia="仿宋_GB2312" w:cs="仿宋_GB2312"/>
                <w:kern w:val="0"/>
                <w:sz w:val="32"/>
                <w:szCs w:val="32"/>
              </w:rPr>
            </w:pPr>
            <w:ins w:id="1772" w:author="出文账号" w:date="2023-07-19T15:16:22Z">
              <w:del w:id="1773" w:author="ysgz" w:date="2025-05-15T16:34:25Z">
                <w:r>
                  <w:rPr>
                    <w:rFonts w:hint="eastAsia" w:ascii="仿宋_GB2312" w:hAnsi="仿宋_GB2312" w:eastAsia="仿宋_GB2312" w:cs="仿宋_GB2312"/>
                    <w:kern w:val="0"/>
                    <w:sz w:val="32"/>
                    <w:szCs w:val="32"/>
                  </w:rPr>
                  <w:delText>甲   方（盖章）</w:delText>
                </w:r>
              </w:del>
            </w:ins>
          </w:p>
          <w:p>
            <w:pPr>
              <w:pStyle w:val="2"/>
              <w:ind w:firstLine="400"/>
              <w:rPr>
                <w:ins w:id="1774" w:author="出文账号" w:date="2023-07-19T15:16:22Z"/>
                <w:del w:id="1775" w:author="ysgz" w:date="2025-05-15T16:34:25Z"/>
                <w:rFonts w:ascii="Times New Roman" w:hAnsi="Times New Roman" w:eastAsia="宋体" w:cs="Times New Roman"/>
                <w:kern w:val="0"/>
                <w:sz w:val="20"/>
              </w:rPr>
            </w:pPr>
          </w:p>
          <w:p>
            <w:pPr>
              <w:spacing w:line="560" w:lineRule="exact"/>
              <w:rPr>
                <w:ins w:id="1776" w:author="出文账号" w:date="2023-07-19T15:16:22Z"/>
                <w:del w:id="1777" w:author="ysgz" w:date="2025-05-15T16:34:25Z"/>
                <w:rFonts w:ascii="仿宋_GB2312" w:hAnsi="仿宋_GB2312" w:eastAsia="仿宋_GB2312" w:cs="仿宋_GB2312"/>
                <w:kern w:val="0"/>
                <w:sz w:val="32"/>
                <w:szCs w:val="32"/>
                <w:u w:val="single"/>
              </w:rPr>
            </w:pPr>
            <w:ins w:id="1778" w:author="出文账号" w:date="2023-07-19T15:16:22Z">
              <w:del w:id="1779" w:author="ysgz" w:date="2025-05-15T16:34:25Z">
                <w:r>
                  <w:rPr>
                    <w:rFonts w:hint="eastAsia" w:ascii="仿宋_GB2312" w:hAnsi="仿宋_GB2312" w:eastAsia="仿宋_GB2312" w:cs="仿宋_GB2312"/>
                    <w:kern w:val="0"/>
                    <w:sz w:val="32"/>
                    <w:szCs w:val="32"/>
                  </w:rPr>
                  <w:delText>法定代表人（签字或盖章）：</w:delText>
                </w:r>
              </w:del>
            </w:ins>
          </w:p>
          <w:p>
            <w:pPr>
              <w:pStyle w:val="2"/>
              <w:ind w:firstLine="640"/>
              <w:rPr>
                <w:ins w:id="1780" w:author="出文账号" w:date="2023-07-19T15:16:22Z"/>
                <w:del w:id="1781" w:author="ysgz" w:date="2025-05-15T16:34:25Z"/>
                <w:rFonts w:ascii="仿宋_GB2312" w:hAnsi="Times New Roman" w:eastAsia="仿宋_GB2312" w:cs="Times New Roman"/>
                <w:kern w:val="0"/>
                <w:sz w:val="32"/>
                <w:szCs w:val="32"/>
              </w:rPr>
            </w:pPr>
            <w:ins w:id="1782" w:author="出文账号" w:date="2023-07-19T15:16:22Z">
              <w:del w:id="1783" w:author="ysgz" w:date="2025-05-15T16:34:25Z">
                <w:r>
                  <w:rPr>
                    <w:rFonts w:hint="eastAsia" w:ascii="仿宋_GB2312" w:hAnsi="Times New Roman" w:eastAsia="仿宋_GB2312" w:cs="Times New Roman"/>
                    <w:kern w:val="0"/>
                    <w:sz w:val="32"/>
                    <w:szCs w:val="32"/>
                  </w:rPr>
                  <w:delText>或</w:delText>
                </w:r>
              </w:del>
            </w:ins>
          </w:p>
          <w:p>
            <w:pPr>
              <w:spacing w:line="560" w:lineRule="exact"/>
              <w:rPr>
                <w:ins w:id="1784" w:author="出文账号" w:date="2023-07-19T15:16:22Z"/>
                <w:del w:id="1785" w:author="ysgz" w:date="2025-05-15T16:34:25Z"/>
                <w:rFonts w:ascii="仿宋_GB2312" w:hAnsi="仿宋_GB2312" w:eastAsia="仿宋_GB2312" w:cs="仿宋_GB2312"/>
                <w:kern w:val="0"/>
                <w:sz w:val="32"/>
                <w:szCs w:val="32"/>
                <w:u w:val="single"/>
              </w:rPr>
            </w:pPr>
            <w:ins w:id="1786" w:author="出文账号" w:date="2023-07-19T15:16:22Z">
              <w:del w:id="1787" w:author="ysgz" w:date="2025-05-15T16:34:25Z">
                <w:r>
                  <w:rPr>
                    <w:rFonts w:hint="eastAsia" w:ascii="仿宋_GB2312" w:hAnsi="仿宋_GB2312" w:eastAsia="仿宋_GB2312" w:cs="仿宋_GB2312"/>
                    <w:kern w:val="0"/>
                    <w:sz w:val="32"/>
                    <w:szCs w:val="32"/>
                  </w:rPr>
                  <w:delText>委托代理人（签字或盖章）：</w:delText>
                </w:r>
              </w:del>
            </w:ins>
          </w:p>
          <w:p>
            <w:pPr>
              <w:pStyle w:val="2"/>
              <w:ind w:firstLine="400"/>
              <w:rPr>
                <w:ins w:id="1788" w:author="出文账号" w:date="2023-07-19T15:16:22Z"/>
                <w:del w:id="1789" w:author="ysgz" w:date="2025-05-15T16:34:25Z"/>
                <w:rFonts w:ascii="Times New Roman" w:hAnsi="Times New Roman" w:eastAsia="宋体" w:cs="Times New Roman"/>
                <w:kern w:val="0"/>
                <w:sz w:val="20"/>
              </w:rPr>
            </w:pPr>
          </w:p>
          <w:p>
            <w:pPr>
              <w:spacing w:line="560" w:lineRule="exact"/>
              <w:rPr>
                <w:ins w:id="1790" w:author="出文账号" w:date="2023-07-19T15:16:22Z"/>
                <w:del w:id="1791" w:author="ysgz" w:date="2025-05-15T16:34:25Z"/>
                <w:rFonts w:ascii="仿宋_GB2312" w:hAnsi="仿宋_GB2312" w:eastAsia="仿宋_GB2312" w:cs="仿宋_GB2312"/>
                <w:kern w:val="0"/>
                <w:sz w:val="32"/>
                <w:szCs w:val="32"/>
                <w:u w:val="single"/>
              </w:rPr>
            </w:pPr>
            <w:ins w:id="1792" w:author="出文账号" w:date="2023-07-19T15:16:22Z">
              <w:del w:id="1793" w:author="ysgz" w:date="2025-05-15T16:34:25Z">
                <w:r>
                  <w:rPr>
                    <w:rFonts w:hint="eastAsia" w:ascii="仿宋_GB2312" w:hAnsi="仿宋_GB2312" w:eastAsia="仿宋_GB2312" w:cs="仿宋_GB2312"/>
                    <w:kern w:val="0"/>
                    <w:sz w:val="32"/>
                    <w:szCs w:val="32"/>
                  </w:rPr>
                  <w:delText>联系电话：</w:delText>
                </w:r>
              </w:del>
            </w:ins>
          </w:p>
          <w:p>
            <w:pPr>
              <w:pStyle w:val="2"/>
              <w:spacing w:line="560" w:lineRule="exact"/>
              <w:ind w:firstLine="0" w:firstLineChars="0"/>
              <w:rPr>
                <w:ins w:id="1794" w:author="出文账号" w:date="2023-07-19T15:16:22Z"/>
                <w:del w:id="1795" w:author="ysgz" w:date="2025-05-15T16:34:25Z"/>
                <w:rFonts w:ascii="仿宋" w:hAnsi="仿宋" w:eastAsia="仿宋" w:cs="仿宋"/>
                <w:kern w:val="0"/>
                <w:sz w:val="32"/>
                <w:szCs w:val="32"/>
              </w:rPr>
            </w:pPr>
            <w:ins w:id="1796" w:author="出文账号" w:date="2023-07-19T15:16:22Z">
              <w:del w:id="1797" w:author="ysgz" w:date="2025-05-15T16:34:25Z">
                <w:r>
                  <w:rPr>
                    <w:rFonts w:hint="eastAsia" w:ascii="仿宋" w:hAnsi="仿宋" w:eastAsia="仿宋" w:cs="仿宋"/>
                    <w:kern w:val="0"/>
                    <w:sz w:val="32"/>
                    <w:szCs w:val="32"/>
                  </w:rPr>
                  <w:delText>地    址：</w:delText>
                </w:r>
              </w:del>
            </w:ins>
          </w:p>
          <w:p>
            <w:pPr>
              <w:pStyle w:val="2"/>
              <w:spacing w:line="560" w:lineRule="exact"/>
              <w:ind w:firstLine="0" w:firstLineChars="0"/>
              <w:rPr>
                <w:ins w:id="1798" w:author="出文账号" w:date="2023-07-19T15:16:22Z"/>
                <w:del w:id="1799" w:author="ysgz" w:date="2025-05-15T16:34:25Z"/>
                <w:rFonts w:ascii="仿宋" w:hAnsi="仿宋" w:eastAsia="仿宋" w:cs="仿宋"/>
                <w:kern w:val="0"/>
                <w:sz w:val="32"/>
                <w:szCs w:val="32"/>
              </w:rPr>
            </w:pPr>
            <w:ins w:id="1800" w:author="出文账号" w:date="2023-07-19T15:16:22Z">
              <w:del w:id="1801" w:author="ysgz" w:date="2025-05-15T16:34:25Z">
                <w:r>
                  <w:rPr>
                    <w:rFonts w:hint="eastAsia" w:ascii="仿宋" w:hAnsi="仿宋" w:eastAsia="仿宋" w:cs="仿宋"/>
                    <w:kern w:val="0"/>
                    <w:sz w:val="32"/>
                    <w:szCs w:val="32"/>
                    <w:u w:val="single"/>
                  </w:rPr>
                  <w:delText xml:space="preserve">      </w:delText>
                </w:r>
              </w:del>
            </w:ins>
            <w:ins w:id="1802" w:author="出文账号" w:date="2023-07-19T15:16:22Z">
              <w:del w:id="1803" w:author="ysgz" w:date="2025-05-15T16:34:25Z">
                <w:r>
                  <w:rPr>
                    <w:rFonts w:hint="eastAsia" w:ascii="仿宋" w:hAnsi="仿宋" w:eastAsia="仿宋" w:cs="仿宋"/>
                    <w:kern w:val="0"/>
                    <w:sz w:val="32"/>
                    <w:szCs w:val="32"/>
                  </w:rPr>
                  <w:delText>年</w:delText>
                </w:r>
              </w:del>
            </w:ins>
            <w:ins w:id="1804" w:author="出文账号" w:date="2023-07-19T15:16:22Z">
              <w:del w:id="1805" w:author="ysgz" w:date="2025-05-15T16:34:25Z">
                <w:r>
                  <w:rPr>
                    <w:rFonts w:hint="eastAsia" w:ascii="仿宋" w:hAnsi="仿宋" w:eastAsia="仿宋" w:cs="仿宋"/>
                    <w:kern w:val="0"/>
                    <w:sz w:val="32"/>
                    <w:szCs w:val="32"/>
                    <w:u w:val="single"/>
                  </w:rPr>
                  <w:delText xml:space="preserve">      </w:delText>
                </w:r>
              </w:del>
            </w:ins>
            <w:ins w:id="1806" w:author="出文账号" w:date="2023-07-19T15:16:22Z">
              <w:del w:id="1807" w:author="ysgz" w:date="2025-05-15T16:34:25Z">
                <w:r>
                  <w:rPr>
                    <w:rFonts w:hint="eastAsia" w:ascii="仿宋" w:hAnsi="仿宋" w:eastAsia="仿宋" w:cs="仿宋"/>
                    <w:kern w:val="0"/>
                    <w:sz w:val="32"/>
                    <w:szCs w:val="32"/>
                  </w:rPr>
                  <w:delText>月</w:delText>
                </w:r>
              </w:del>
            </w:ins>
            <w:ins w:id="1808" w:author="出文账号" w:date="2023-07-19T15:16:22Z">
              <w:del w:id="1809" w:author="ysgz" w:date="2025-05-15T16:34:25Z">
                <w:r>
                  <w:rPr>
                    <w:rFonts w:hint="eastAsia" w:ascii="仿宋" w:hAnsi="仿宋" w:eastAsia="仿宋" w:cs="仿宋"/>
                    <w:kern w:val="0"/>
                    <w:sz w:val="32"/>
                    <w:szCs w:val="32"/>
                    <w:u w:val="single"/>
                  </w:rPr>
                  <w:delText xml:space="preserve">      </w:delText>
                </w:r>
              </w:del>
            </w:ins>
            <w:ins w:id="1810" w:author="出文账号" w:date="2023-07-19T15:16:22Z">
              <w:del w:id="1811" w:author="ysgz" w:date="2025-05-15T16:34:25Z">
                <w:r>
                  <w:rPr>
                    <w:rFonts w:hint="eastAsia" w:ascii="仿宋" w:hAnsi="仿宋" w:eastAsia="仿宋" w:cs="仿宋"/>
                    <w:kern w:val="0"/>
                    <w:sz w:val="32"/>
                    <w:szCs w:val="32"/>
                  </w:rPr>
                  <w:delText>日</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814" w:author="出文账号" w:date="2023-07-19T15:21:00Z">
            <w:tblPrEx>
              <w:tblW w:w="9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5088" w:hRule="atLeast"/>
          <w:ins w:id="1812" w:author="出文账号" w:date="2023-07-19T15:16:22Z"/>
          <w:del w:id="1813" w:author="ysgz" w:date="2025-05-15T16:34:25Z"/>
        </w:trPr>
        <w:tc>
          <w:tcPr>
            <w:tcW w:w="9186" w:type="dxa"/>
            <w:tcPrChange w:id="1815" w:author="出文账号" w:date="2023-07-19T15:21:00Z">
              <w:tcPr>
                <w:tcW w:w="9186" w:type="dxa"/>
              </w:tcPr>
            </w:tcPrChange>
          </w:tcPr>
          <w:p>
            <w:pPr>
              <w:spacing w:line="560" w:lineRule="exact"/>
              <w:rPr>
                <w:ins w:id="1816" w:author="出文账号" w:date="2023-07-19T15:16:22Z"/>
                <w:del w:id="1817" w:author="ysgz" w:date="2025-05-15T16:34:25Z"/>
                <w:rFonts w:ascii="华文仿宋" w:hAnsi="华文仿宋" w:eastAsia="华文仿宋" w:cs="Times New Roman"/>
                <w:kern w:val="0"/>
                <w:sz w:val="28"/>
                <w:szCs w:val="28"/>
              </w:rPr>
            </w:pPr>
          </w:p>
          <w:p>
            <w:pPr>
              <w:spacing w:line="560" w:lineRule="exact"/>
              <w:rPr>
                <w:ins w:id="1818" w:author="出文账号" w:date="2023-07-19T15:16:22Z"/>
                <w:del w:id="1819" w:author="ysgz" w:date="2025-05-15T16:34:25Z"/>
                <w:rFonts w:ascii="仿宋_GB2312" w:hAnsi="仿宋_GB2312" w:eastAsia="仿宋_GB2312" w:cs="仿宋_GB2312"/>
                <w:kern w:val="0"/>
                <w:sz w:val="32"/>
                <w:szCs w:val="32"/>
              </w:rPr>
            </w:pPr>
            <w:ins w:id="1820" w:author="出文账号" w:date="2023-07-19T15:16:22Z">
              <w:del w:id="1821" w:author="ysgz" w:date="2025-05-15T16:34:25Z">
                <w:r>
                  <w:rPr>
                    <w:rFonts w:hint="eastAsia" w:ascii="仿宋_GB2312" w:hAnsi="仿宋_GB2312" w:eastAsia="仿宋_GB2312" w:cs="仿宋_GB2312"/>
                    <w:kern w:val="0"/>
                    <w:sz w:val="32"/>
                    <w:szCs w:val="32"/>
                  </w:rPr>
                  <w:delText>乙  方（签字按手印）</w:delText>
                </w:r>
              </w:del>
            </w:ins>
          </w:p>
          <w:p>
            <w:pPr>
              <w:pStyle w:val="2"/>
              <w:ind w:firstLine="400"/>
              <w:rPr>
                <w:ins w:id="1822" w:author="出文账号" w:date="2023-07-19T15:16:22Z"/>
                <w:del w:id="1823" w:author="ysgz" w:date="2025-05-15T16:34:25Z"/>
                <w:rFonts w:ascii="Times New Roman" w:hAnsi="Times New Roman" w:eastAsia="宋体" w:cs="Times New Roman"/>
                <w:kern w:val="0"/>
                <w:sz w:val="20"/>
              </w:rPr>
            </w:pPr>
          </w:p>
          <w:p>
            <w:pPr>
              <w:pStyle w:val="2"/>
              <w:spacing w:line="560" w:lineRule="exact"/>
              <w:ind w:firstLine="0" w:firstLineChars="0"/>
              <w:rPr>
                <w:ins w:id="1824" w:author="出文账号" w:date="2023-07-19T15:16:22Z"/>
                <w:del w:id="1825" w:author="ysgz" w:date="2025-05-15T16:34:25Z"/>
                <w:rFonts w:ascii="仿宋_GB2312" w:hAnsi="仿宋_GB2312" w:eastAsia="仿宋_GB2312" w:cs="仿宋_GB2312"/>
                <w:kern w:val="0"/>
                <w:sz w:val="32"/>
                <w:szCs w:val="32"/>
              </w:rPr>
            </w:pPr>
            <w:ins w:id="1826" w:author="出文账号" w:date="2023-07-19T15:16:22Z">
              <w:del w:id="1827" w:author="ysgz" w:date="2025-05-15T16:34:25Z">
                <w:r>
                  <w:rPr>
                    <w:rFonts w:hint="eastAsia" w:ascii="仿宋_GB2312" w:hAnsi="仿宋_GB2312" w:eastAsia="仿宋_GB2312" w:cs="仿宋_GB2312"/>
                    <w:kern w:val="0"/>
                    <w:sz w:val="32"/>
                    <w:szCs w:val="32"/>
                  </w:rPr>
                  <w:delText>联系电话：</w:delText>
                </w:r>
              </w:del>
            </w:ins>
          </w:p>
          <w:p>
            <w:pPr>
              <w:pStyle w:val="2"/>
              <w:spacing w:line="560" w:lineRule="exact"/>
              <w:ind w:firstLine="0" w:firstLineChars="0"/>
              <w:rPr>
                <w:ins w:id="1828" w:author="出文账号" w:date="2023-07-19T15:16:22Z"/>
                <w:del w:id="1829" w:author="ysgz" w:date="2025-05-15T16:34:25Z"/>
                <w:rFonts w:ascii="仿宋_GB2312" w:hAnsi="仿宋_GB2312" w:eastAsia="仿宋_GB2312" w:cs="仿宋_GB2312"/>
                <w:kern w:val="0"/>
                <w:sz w:val="32"/>
                <w:szCs w:val="32"/>
              </w:rPr>
            </w:pPr>
          </w:p>
          <w:p>
            <w:pPr>
              <w:pStyle w:val="2"/>
              <w:spacing w:line="560" w:lineRule="exact"/>
              <w:ind w:firstLine="0" w:firstLineChars="0"/>
              <w:rPr>
                <w:ins w:id="1830" w:author="出文账号" w:date="2023-07-19T15:16:22Z"/>
                <w:del w:id="1831" w:author="ysgz" w:date="2025-05-15T16:34:25Z"/>
                <w:rFonts w:ascii="仿宋" w:hAnsi="仿宋" w:eastAsia="华文仿宋" w:cs="仿宋"/>
                <w:kern w:val="0"/>
                <w:sz w:val="32"/>
                <w:szCs w:val="32"/>
              </w:rPr>
            </w:pPr>
            <w:ins w:id="1832" w:author="出文账号" w:date="2023-07-19T15:16:22Z">
              <w:del w:id="1833" w:author="ysgz" w:date="2025-05-15T16:34:25Z">
                <w:r>
                  <w:rPr>
                    <w:rFonts w:hint="eastAsia" w:ascii="仿宋" w:hAnsi="仿宋" w:eastAsia="仿宋" w:cs="仿宋"/>
                    <w:kern w:val="0"/>
                    <w:sz w:val="32"/>
                    <w:szCs w:val="32"/>
                    <w:u w:val="single"/>
                  </w:rPr>
                  <w:delText xml:space="preserve">      </w:delText>
                </w:r>
              </w:del>
            </w:ins>
            <w:ins w:id="1834" w:author="出文账号" w:date="2023-07-19T15:16:22Z">
              <w:del w:id="1835" w:author="ysgz" w:date="2025-05-15T16:34:25Z">
                <w:r>
                  <w:rPr>
                    <w:rFonts w:hint="eastAsia" w:ascii="仿宋" w:hAnsi="仿宋" w:eastAsia="仿宋" w:cs="仿宋"/>
                    <w:kern w:val="0"/>
                    <w:sz w:val="32"/>
                    <w:szCs w:val="32"/>
                  </w:rPr>
                  <w:delText>年</w:delText>
                </w:r>
              </w:del>
            </w:ins>
            <w:ins w:id="1836" w:author="出文账号" w:date="2023-07-19T15:16:22Z">
              <w:del w:id="1837" w:author="ysgz" w:date="2025-05-15T16:34:25Z">
                <w:r>
                  <w:rPr>
                    <w:rFonts w:hint="eastAsia" w:ascii="仿宋" w:hAnsi="仿宋" w:eastAsia="仿宋" w:cs="仿宋"/>
                    <w:kern w:val="0"/>
                    <w:sz w:val="32"/>
                    <w:szCs w:val="32"/>
                    <w:u w:val="single"/>
                  </w:rPr>
                  <w:delText xml:space="preserve">      </w:delText>
                </w:r>
              </w:del>
            </w:ins>
            <w:ins w:id="1838" w:author="出文账号" w:date="2023-07-19T15:16:22Z">
              <w:del w:id="1839" w:author="ysgz" w:date="2025-05-15T16:34:25Z">
                <w:r>
                  <w:rPr>
                    <w:rFonts w:hint="eastAsia" w:ascii="仿宋" w:hAnsi="仿宋" w:eastAsia="仿宋" w:cs="仿宋"/>
                    <w:kern w:val="0"/>
                    <w:sz w:val="32"/>
                    <w:szCs w:val="32"/>
                  </w:rPr>
                  <w:delText>月</w:delText>
                </w:r>
              </w:del>
            </w:ins>
            <w:ins w:id="1840" w:author="出文账号" w:date="2023-07-19T15:16:22Z">
              <w:del w:id="1841" w:author="ysgz" w:date="2025-05-15T16:34:25Z">
                <w:r>
                  <w:rPr>
                    <w:rFonts w:hint="eastAsia" w:ascii="仿宋" w:hAnsi="仿宋" w:eastAsia="仿宋" w:cs="仿宋"/>
                    <w:kern w:val="0"/>
                    <w:sz w:val="32"/>
                    <w:szCs w:val="32"/>
                    <w:u w:val="single"/>
                  </w:rPr>
                  <w:delText xml:space="preserve">      </w:delText>
                </w:r>
              </w:del>
            </w:ins>
            <w:ins w:id="1842" w:author="出文账号" w:date="2023-07-19T15:16:22Z">
              <w:del w:id="1843" w:author="ysgz" w:date="2025-05-15T16:34:25Z">
                <w:r>
                  <w:rPr>
                    <w:rFonts w:hint="eastAsia" w:ascii="仿宋" w:hAnsi="仿宋" w:eastAsia="仿宋" w:cs="仿宋"/>
                    <w:kern w:val="0"/>
                    <w:sz w:val="32"/>
                    <w:szCs w:val="32"/>
                  </w:rPr>
                  <w:delText>日</w:delText>
                </w:r>
              </w:del>
            </w:ins>
          </w:p>
        </w:tc>
      </w:tr>
    </w:tbl>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firstLine="0" w:firstLineChars="0"/>
        <w:textAlignment w:val="auto"/>
        <w:rPr>
          <w:rFonts w:hint="eastAsia" w:ascii="黑体" w:hAnsi="黑体" w:eastAsia="黑体" w:cs="黑体"/>
          <w:sz w:val="32"/>
          <w:szCs w:val="32"/>
          <w:lang w:val="en-US" w:eastAsia="zh-CN"/>
          <w:rPrChange w:id="1845" w:author="出文账号" w:date="2023-07-19T15:15:35Z">
            <w:rPr>
              <w:rFonts w:hint="default" w:ascii="仿宋_GB2312" w:hAnsi="仿宋_GB2312" w:eastAsia="仿宋_GB2312" w:cs="仿宋_GB2312"/>
              <w:sz w:val="32"/>
              <w:szCs w:val="32"/>
              <w:lang w:val="en-US" w:eastAsia="zh-CN"/>
            </w:rPr>
          </w:rPrChange>
        </w:rPr>
        <w:pPrChange w:id="1844" w:author="出文账号" w:date="2023-07-19T15:11:08Z">
          <w:pPr>
            <w:pStyle w:val="8"/>
            <w:keepNext w:val="0"/>
            <w:keepLines w:val="0"/>
            <w:pageBreakBefore w:val="0"/>
            <w:widowControl w:val="0"/>
            <w:kinsoku/>
            <w:wordWrap/>
            <w:overflowPunct/>
            <w:topLinePunct w:val="0"/>
            <w:autoSpaceDE w:val="0"/>
            <w:autoSpaceDN w:val="0"/>
            <w:bidi w:val="0"/>
            <w:adjustRightInd/>
            <w:snapToGrid/>
            <w:spacing w:before="458" w:line="560" w:lineRule="exact"/>
            <w:ind w:firstLine="1600" w:firstLineChars="500"/>
            <w:textAlignment w:val="auto"/>
          </w:pPr>
        </w:pPrChange>
      </w:pPr>
    </w:p>
    <w:sectPr>
      <w:footerReference r:id="rId4" w:type="default"/>
      <w:pgSz w:w="11850" w:h="16840"/>
      <w:pgMar w:top="2098" w:right="1531" w:bottom="1984" w:left="1531" w:header="720" w:footer="1701" w:gutter="0"/>
      <w:pgNumType w:fmt="numberInDash"/>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FEDB0277-A100-46EB-B52B-3A3E3F4BF976}"/>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2CEC7F73-7D58-413D-BD2E-C663BEAED2E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163BC6E6-B02B-4234-B289-48510E5AB840}"/>
  </w:font>
  <w:font w:name="方正小标宋简体">
    <w:altName w:val="黑体"/>
    <w:panose1 w:val="02010601030101010101"/>
    <w:charset w:val="86"/>
    <w:family w:val="auto"/>
    <w:pitch w:val="default"/>
    <w:sig w:usb0="00000000" w:usb1="00000000" w:usb2="00000000" w:usb3="00000000" w:csb0="00040000" w:csb1="00000000"/>
    <w:embedRegular r:id="rId4" w:fontKey="{E8996358-2654-476A-8FDC-E74914CB8CE4}"/>
  </w:font>
  <w:font w:name="仿宋_GB2312">
    <w:altName w:val="仿宋"/>
    <w:panose1 w:val="02010609030101010101"/>
    <w:charset w:val="86"/>
    <w:family w:val="auto"/>
    <w:pitch w:val="default"/>
    <w:sig w:usb0="00000000" w:usb1="00000000" w:usb2="00000000" w:usb3="00000000" w:csb0="00040000" w:csb1="00000000"/>
    <w:embedRegular r:id="rId5" w:fontKey="{409A7B40-C66C-49D0-9E21-1A3BE7112884}"/>
  </w:font>
  <w:font w:name="楷体_GB2312">
    <w:altName w:val="楷体"/>
    <w:panose1 w:val="02010609030101010101"/>
    <w:charset w:val="86"/>
    <w:family w:val="modern"/>
    <w:pitch w:val="default"/>
    <w:sig w:usb0="00000000" w:usb1="00000000" w:usb2="00000000" w:usb3="00000000" w:csb0="00040000" w:csb1="00000000"/>
  </w:font>
  <w:font w:name="华康简标题宋">
    <w:altName w:val="宋体"/>
    <w:panose1 w:val="00000000000000000000"/>
    <w:charset w:val="86"/>
    <w:family w:val="modern"/>
    <w:pitch w:val="default"/>
    <w:sig w:usb0="00000000" w:usb1="00000000" w:usb2="00000010" w:usb3="00000000" w:csb0="00040000" w:csb1="00000000"/>
    <w:embedRegular r:id="rId6" w:fontKey="{5AFB9069-FFF4-43A9-8648-8500F5941441}"/>
  </w:font>
  <w:font w:name="华文仿宋">
    <w:panose1 w:val="02010600040101010101"/>
    <w:charset w:val="86"/>
    <w:family w:val="auto"/>
    <w:pitch w:val="default"/>
    <w:sig w:usb0="00000000" w:usb1="00000000" w:usb2="00000000" w:usb3="00000000" w:csb0="00000000" w:csb1="00000000"/>
    <w:embedRegular r:id="rId7" w:fontKey="{BC76089B-067E-43B5-A540-183D5C476C27}"/>
  </w:font>
  <w:font w:name="仿宋">
    <w:panose1 w:val="02010609060101010101"/>
    <w:charset w:val="86"/>
    <w:family w:val="modern"/>
    <w:pitch w:val="default"/>
    <w:sig w:usb0="800002BF" w:usb1="38CF7CFA" w:usb2="00000016" w:usb3="00000000" w:csb0="00040001" w:csb1="00000000"/>
    <w:embedRegular r:id="rId8" w:fontKey="{33942E3D-9404-427A-87A6-02C01575AD9F}"/>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ins w:id="0" w:author="出文账号" w:date="2023-07-19T15:32:48Z">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left="220" w:leftChars="100" w:right="220" w:rightChars="100"/>
                              <w:rPr>
                                <w:rFonts w:hint="eastAsia" w:eastAsia="宋体"/>
                                <w:sz w:val="28"/>
                                <w:szCs w:val="28"/>
                                <w:lang w:eastAsia="zh-CN"/>
                                <w:rPrChange w:id="3" w:author="出文账号" w:date="2023-07-19T15:32:53Z">
                                  <w:rPr>
                                    <w:rFonts w:hint="eastAsia" w:eastAsia="宋体"/>
                                    <w:lang w:eastAsia="zh-CN"/>
                                  </w:rPr>
                                </w:rPrChange>
                              </w:rPr>
                              <w:pPrChange w:id="2" w:author="出文账号" w:date="2023-07-19T15:33:00Z">
                                <w:pPr>
                                  <w:pStyle w:val="9"/>
                                </w:pPr>
                              </w:pPrChange>
                            </w:pPr>
                            <w:ins w:id="4" w:author="出文账号" w:date="2023-07-19T15:32:48Z">
                              <w:r>
                                <w:rPr>
                                  <w:rFonts w:hint="eastAsia"/>
                                  <w:sz w:val="28"/>
                                  <w:szCs w:val="28"/>
                                  <w:lang w:eastAsia="zh-CN"/>
                                  <w:rPrChange w:id="5" w:author="出文账号" w:date="2023-07-19T15:32:53Z">
                                    <w:rPr>
                                      <w:rFonts w:hint="eastAsia"/>
                                      <w:lang w:eastAsia="zh-CN"/>
                                    </w:rPr>
                                  </w:rPrChange>
                                </w:rPr>
                                <w:fldChar w:fldCharType="begin"/>
                              </w:r>
                            </w:ins>
                            <w:ins w:id="6" w:author="出文账号" w:date="2023-07-19T15:32:48Z">
                              <w:r>
                                <w:rPr>
                                  <w:rFonts w:hint="eastAsia"/>
                                  <w:sz w:val="28"/>
                                  <w:szCs w:val="28"/>
                                  <w:lang w:eastAsia="zh-CN"/>
                                  <w:rPrChange w:id="7" w:author="出文账号" w:date="2023-07-19T15:32:53Z">
                                    <w:rPr>
                                      <w:rFonts w:hint="eastAsia"/>
                                      <w:lang w:eastAsia="zh-CN"/>
                                    </w:rPr>
                                  </w:rPrChange>
                                </w:rPr>
                                <w:instrText xml:space="preserve"> PAGE  \* MERGEFORMAT </w:instrText>
                              </w:r>
                            </w:ins>
                            <w:ins w:id="8" w:author="出文账号" w:date="2023-07-19T15:32:48Z">
                              <w:r>
                                <w:rPr>
                                  <w:rFonts w:hint="eastAsia"/>
                                  <w:sz w:val="28"/>
                                  <w:szCs w:val="28"/>
                                  <w:lang w:eastAsia="zh-CN"/>
                                  <w:rPrChange w:id="9" w:author="出文账号" w:date="2023-07-19T15:32:53Z">
                                    <w:rPr>
                                      <w:rFonts w:hint="eastAsia"/>
                                      <w:lang w:eastAsia="zh-CN"/>
                                    </w:rPr>
                                  </w:rPrChange>
                                </w:rPr>
                                <w:fldChar w:fldCharType="separate"/>
                              </w:r>
                            </w:ins>
                            <w:ins w:id="10" w:author="出文账号" w:date="2023-07-19T15:32:48Z">
                              <w:r>
                                <w:rPr>
                                  <w:rFonts w:hint="eastAsia"/>
                                  <w:sz w:val="28"/>
                                  <w:szCs w:val="28"/>
                                  <w:lang w:eastAsia="zh-CN"/>
                                  <w:rPrChange w:id="11" w:author="出文账号" w:date="2023-07-19T15:32:53Z">
                                    <w:rPr>
                                      <w:rFonts w:hint="eastAsia"/>
                                      <w:lang w:eastAsia="zh-CN"/>
                                    </w:rPr>
                                  </w:rPrChange>
                                </w:rPr>
                                <w:t>- 1 -</w:t>
                              </w:r>
                            </w:ins>
                            <w:ins w:id="12" w:author="出文账号" w:date="2023-07-19T15:32:48Z">
                              <w:r>
                                <w:rPr>
                                  <w:rFonts w:hint="eastAsia"/>
                                  <w:sz w:val="28"/>
                                  <w:szCs w:val="28"/>
                                  <w:lang w:eastAsia="zh-CN"/>
                                  <w:rPrChange w:id="13" w:author="出文账号" w:date="2023-07-19T15:32:53Z">
                                    <w:rPr>
                                      <w:rFonts w:hint="eastAsia"/>
                                      <w:lang w:eastAsia="zh-CN"/>
                                    </w:rPr>
                                  </w:rPrChange>
                                </w:rPr>
                                <w:fldChar w:fldCharType="end"/>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9"/>
                        <w:ind w:left="220" w:leftChars="100" w:right="220" w:rightChars="100"/>
                        <w:rPr>
                          <w:rFonts w:hint="eastAsia" w:eastAsia="宋体"/>
                          <w:sz w:val="28"/>
                          <w:szCs w:val="28"/>
                          <w:lang w:eastAsia="zh-CN"/>
                          <w:rPrChange w:id="15" w:author="出文账号" w:date="2023-07-19T15:32:53Z">
                            <w:rPr>
                              <w:rFonts w:hint="eastAsia" w:eastAsia="宋体"/>
                              <w:lang w:eastAsia="zh-CN"/>
                            </w:rPr>
                          </w:rPrChange>
                        </w:rPr>
                        <w:pPrChange w:id="14" w:author="出文账号" w:date="2023-07-19T15:33:00Z">
                          <w:pPr>
                            <w:pStyle w:val="9"/>
                          </w:pPr>
                        </w:pPrChange>
                      </w:pPr>
                      <w:ins w:id="16" w:author="出文账号" w:date="2023-07-19T15:32:48Z">
                        <w:r>
                          <w:rPr>
                            <w:rFonts w:hint="eastAsia"/>
                            <w:sz w:val="28"/>
                            <w:szCs w:val="28"/>
                            <w:lang w:eastAsia="zh-CN"/>
                            <w:rPrChange w:id="17" w:author="出文账号" w:date="2023-07-19T15:32:53Z">
                              <w:rPr>
                                <w:rFonts w:hint="eastAsia"/>
                                <w:lang w:eastAsia="zh-CN"/>
                              </w:rPr>
                            </w:rPrChange>
                          </w:rPr>
                          <w:fldChar w:fldCharType="begin"/>
                        </w:r>
                      </w:ins>
                      <w:ins w:id="18" w:author="出文账号" w:date="2023-07-19T15:32:48Z">
                        <w:r>
                          <w:rPr>
                            <w:rFonts w:hint="eastAsia"/>
                            <w:sz w:val="28"/>
                            <w:szCs w:val="28"/>
                            <w:lang w:eastAsia="zh-CN"/>
                            <w:rPrChange w:id="19" w:author="出文账号" w:date="2023-07-19T15:32:53Z">
                              <w:rPr>
                                <w:rFonts w:hint="eastAsia"/>
                                <w:lang w:eastAsia="zh-CN"/>
                              </w:rPr>
                            </w:rPrChange>
                          </w:rPr>
                          <w:instrText xml:space="preserve"> PAGE  \* MERGEFORMAT </w:instrText>
                        </w:r>
                      </w:ins>
                      <w:ins w:id="20" w:author="出文账号" w:date="2023-07-19T15:32:48Z">
                        <w:r>
                          <w:rPr>
                            <w:rFonts w:hint="eastAsia"/>
                            <w:sz w:val="28"/>
                            <w:szCs w:val="28"/>
                            <w:lang w:eastAsia="zh-CN"/>
                            <w:rPrChange w:id="21" w:author="出文账号" w:date="2023-07-19T15:32:53Z">
                              <w:rPr>
                                <w:rFonts w:hint="eastAsia"/>
                                <w:lang w:eastAsia="zh-CN"/>
                              </w:rPr>
                            </w:rPrChange>
                          </w:rPr>
                          <w:fldChar w:fldCharType="separate"/>
                        </w:r>
                      </w:ins>
                      <w:ins w:id="22" w:author="出文账号" w:date="2023-07-19T15:32:48Z">
                        <w:r>
                          <w:rPr>
                            <w:rFonts w:hint="eastAsia"/>
                            <w:sz w:val="28"/>
                            <w:szCs w:val="28"/>
                            <w:lang w:eastAsia="zh-CN"/>
                            <w:rPrChange w:id="23" w:author="出文账号" w:date="2023-07-19T15:32:53Z">
                              <w:rPr>
                                <w:rFonts w:hint="eastAsia"/>
                                <w:lang w:eastAsia="zh-CN"/>
                              </w:rPr>
                            </w:rPrChange>
                          </w:rPr>
                          <w:t>- 1 -</w:t>
                        </w:r>
                      </w:ins>
                      <w:ins w:id="24" w:author="出文账号" w:date="2023-07-19T15:32:48Z">
                        <w:r>
                          <w:rPr>
                            <w:rFonts w:hint="eastAsia"/>
                            <w:sz w:val="28"/>
                            <w:szCs w:val="28"/>
                            <w:lang w:eastAsia="zh-CN"/>
                            <w:rPrChange w:id="25" w:author="出文账号" w:date="2023-07-19T15:32:53Z">
                              <w:rPr>
                                <w:rFonts w:hint="eastAsia"/>
                                <w:lang w:eastAsia="zh-CN"/>
                              </w:rPr>
                            </w:rPrChange>
                          </w:rPr>
                          <w:fldChar w:fldCharType="end"/>
                        </w:r>
                      </w:ins>
                    </w:p>
                  </w:txbxContent>
                </v:textbox>
              </v:shape>
            </w:pict>
          </mc:Fallback>
        </mc:AlternateContent>
      </w:r>
    </w:ins>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ins w:id="26" w:author="出文账号" w:date="2023-07-19T15:09:42Z">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left="220" w:leftChars="100" w:right="220" w:rightChars="100"/>
                              <w:rPr>
                                <w:rFonts w:hint="eastAsia" w:eastAsia="宋体"/>
                                <w:sz w:val="28"/>
                                <w:szCs w:val="28"/>
                                <w:lang w:eastAsia="zh-CN"/>
                                <w:rPrChange w:id="29" w:author="出文账号" w:date="2023-07-19T15:09:48Z">
                                  <w:rPr>
                                    <w:rFonts w:hint="eastAsia" w:eastAsia="宋体"/>
                                    <w:lang w:eastAsia="zh-CN"/>
                                  </w:rPr>
                                </w:rPrChange>
                              </w:rPr>
                              <w:pPrChange w:id="28" w:author="出文账号" w:date="2023-07-19T15:09:55Z">
                                <w:pPr>
                                  <w:pStyle w:val="9"/>
                                </w:pPr>
                              </w:pPrChange>
                            </w:pPr>
                            <w:ins w:id="30" w:author="出文账号" w:date="2023-07-19T15:09:42Z">
                              <w:r>
                                <w:rPr>
                                  <w:rFonts w:hint="eastAsia"/>
                                  <w:sz w:val="28"/>
                                  <w:szCs w:val="28"/>
                                  <w:lang w:eastAsia="zh-CN"/>
                                  <w:rPrChange w:id="31" w:author="出文账号" w:date="2023-07-19T15:09:48Z">
                                    <w:rPr>
                                      <w:rFonts w:hint="eastAsia"/>
                                      <w:lang w:eastAsia="zh-CN"/>
                                    </w:rPr>
                                  </w:rPrChange>
                                </w:rPr>
                                <w:fldChar w:fldCharType="begin"/>
                              </w:r>
                            </w:ins>
                            <w:ins w:id="32" w:author="出文账号" w:date="2023-07-19T15:09:42Z">
                              <w:r>
                                <w:rPr>
                                  <w:rFonts w:hint="eastAsia"/>
                                  <w:sz w:val="28"/>
                                  <w:szCs w:val="28"/>
                                  <w:lang w:eastAsia="zh-CN"/>
                                  <w:rPrChange w:id="33" w:author="出文账号" w:date="2023-07-19T15:09:48Z">
                                    <w:rPr>
                                      <w:rFonts w:hint="eastAsia"/>
                                      <w:lang w:eastAsia="zh-CN"/>
                                    </w:rPr>
                                  </w:rPrChange>
                                </w:rPr>
                                <w:instrText xml:space="preserve"> PAGE  \* MERGEFORMAT </w:instrText>
                              </w:r>
                            </w:ins>
                            <w:ins w:id="34" w:author="出文账号" w:date="2023-07-19T15:09:42Z">
                              <w:r>
                                <w:rPr>
                                  <w:rFonts w:hint="eastAsia"/>
                                  <w:sz w:val="28"/>
                                  <w:szCs w:val="28"/>
                                  <w:lang w:eastAsia="zh-CN"/>
                                  <w:rPrChange w:id="35" w:author="出文账号" w:date="2023-07-19T15:09:48Z">
                                    <w:rPr>
                                      <w:rFonts w:hint="eastAsia"/>
                                      <w:lang w:eastAsia="zh-CN"/>
                                    </w:rPr>
                                  </w:rPrChange>
                                </w:rPr>
                                <w:fldChar w:fldCharType="separate"/>
                              </w:r>
                            </w:ins>
                            <w:ins w:id="36" w:author="出文账号" w:date="2023-07-19T15:09:42Z">
                              <w:r>
                                <w:rPr>
                                  <w:rFonts w:hint="eastAsia"/>
                                  <w:sz w:val="28"/>
                                  <w:szCs w:val="28"/>
                                  <w:lang w:eastAsia="zh-CN"/>
                                  <w:rPrChange w:id="37" w:author="出文账号" w:date="2023-07-19T15:09:48Z">
                                    <w:rPr>
                                      <w:rFonts w:hint="eastAsia"/>
                                      <w:lang w:eastAsia="zh-CN"/>
                                    </w:rPr>
                                  </w:rPrChange>
                                </w:rPr>
                                <w:t>1</w:t>
                              </w:r>
                            </w:ins>
                            <w:ins w:id="38" w:author="出文账号" w:date="2023-07-19T15:09:42Z">
                              <w:r>
                                <w:rPr>
                                  <w:rFonts w:hint="eastAsia"/>
                                  <w:sz w:val="28"/>
                                  <w:szCs w:val="28"/>
                                  <w:lang w:eastAsia="zh-CN"/>
                                  <w:rPrChange w:id="39" w:author="出文账号" w:date="2023-07-19T15:09:48Z">
                                    <w:rPr>
                                      <w:rFonts w:hint="eastAsia"/>
                                      <w:lang w:eastAsia="zh-CN"/>
                                    </w:rPr>
                                  </w:rPrChange>
                                </w:rPr>
                                <w:fldChar w:fldCharType="end"/>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9"/>
                        <w:ind w:left="220" w:leftChars="100" w:right="220" w:rightChars="100"/>
                        <w:rPr>
                          <w:rFonts w:hint="eastAsia" w:eastAsia="宋体"/>
                          <w:sz w:val="28"/>
                          <w:szCs w:val="28"/>
                          <w:lang w:eastAsia="zh-CN"/>
                          <w:rPrChange w:id="41" w:author="出文账号" w:date="2023-07-19T15:09:48Z">
                            <w:rPr>
                              <w:rFonts w:hint="eastAsia" w:eastAsia="宋体"/>
                              <w:lang w:eastAsia="zh-CN"/>
                            </w:rPr>
                          </w:rPrChange>
                        </w:rPr>
                        <w:pPrChange w:id="40" w:author="出文账号" w:date="2023-07-19T15:09:55Z">
                          <w:pPr>
                            <w:pStyle w:val="9"/>
                          </w:pPr>
                        </w:pPrChange>
                      </w:pPr>
                      <w:ins w:id="42" w:author="出文账号" w:date="2023-07-19T15:09:42Z">
                        <w:r>
                          <w:rPr>
                            <w:rFonts w:hint="eastAsia"/>
                            <w:sz w:val="28"/>
                            <w:szCs w:val="28"/>
                            <w:lang w:eastAsia="zh-CN"/>
                            <w:rPrChange w:id="43" w:author="出文账号" w:date="2023-07-19T15:09:48Z">
                              <w:rPr>
                                <w:rFonts w:hint="eastAsia"/>
                                <w:lang w:eastAsia="zh-CN"/>
                              </w:rPr>
                            </w:rPrChange>
                          </w:rPr>
                          <w:fldChar w:fldCharType="begin"/>
                        </w:r>
                      </w:ins>
                      <w:ins w:id="44" w:author="出文账号" w:date="2023-07-19T15:09:42Z">
                        <w:r>
                          <w:rPr>
                            <w:rFonts w:hint="eastAsia"/>
                            <w:sz w:val="28"/>
                            <w:szCs w:val="28"/>
                            <w:lang w:eastAsia="zh-CN"/>
                            <w:rPrChange w:id="45" w:author="出文账号" w:date="2023-07-19T15:09:48Z">
                              <w:rPr>
                                <w:rFonts w:hint="eastAsia"/>
                                <w:lang w:eastAsia="zh-CN"/>
                              </w:rPr>
                            </w:rPrChange>
                          </w:rPr>
                          <w:instrText xml:space="preserve"> PAGE  \* MERGEFORMAT </w:instrText>
                        </w:r>
                      </w:ins>
                      <w:ins w:id="46" w:author="出文账号" w:date="2023-07-19T15:09:42Z">
                        <w:r>
                          <w:rPr>
                            <w:rFonts w:hint="eastAsia"/>
                            <w:sz w:val="28"/>
                            <w:szCs w:val="28"/>
                            <w:lang w:eastAsia="zh-CN"/>
                            <w:rPrChange w:id="47" w:author="出文账号" w:date="2023-07-19T15:09:48Z">
                              <w:rPr>
                                <w:rFonts w:hint="eastAsia"/>
                                <w:lang w:eastAsia="zh-CN"/>
                              </w:rPr>
                            </w:rPrChange>
                          </w:rPr>
                          <w:fldChar w:fldCharType="separate"/>
                        </w:r>
                      </w:ins>
                      <w:ins w:id="48" w:author="出文账号" w:date="2023-07-19T15:09:42Z">
                        <w:r>
                          <w:rPr>
                            <w:rFonts w:hint="eastAsia"/>
                            <w:sz w:val="28"/>
                            <w:szCs w:val="28"/>
                            <w:lang w:eastAsia="zh-CN"/>
                            <w:rPrChange w:id="49" w:author="出文账号" w:date="2023-07-19T15:09:48Z">
                              <w:rPr>
                                <w:rFonts w:hint="eastAsia"/>
                                <w:lang w:eastAsia="zh-CN"/>
                              </w:rPr>
                            </w:rPrChange>
                          </w:rPr>
                          <w:t>1</w:t>
                        </w:r>
                      </w:ins>
                      <w:ins w:id="50" w:author="出文账号" w:date="2023-07-19T15:09:42Z">
                        <w:r>
                          <w:rPr>
                            <w:rFonts w:hint="eastAsia"/>
                            <w:sz w:val="28"/>
                            <w:szCs w:val="28"/>
                            <w:lang w:eastAsia="zh-CN"/>
                            <w:rPrChange w:id="51" w:author="出文账号" w:date="2023-07-19T15:09:48Z">
                              <w:rPr>
                                <w:rFonts w:hint="eastAsia"/>
                                <w:lang w:eastAsia="zh-CN"/>
                              </w:rPr>
                            </w:rPrChange>
                          </w:rPr>
                          <w:fldChar w:fldCharType="end"/>
                        </w:r>
                      </w:ins>
                    </w:p>
                  </w:txbxContent>
                </v:textbox>
              </v:shape>
            </w:pict>
          </mc:Fallback>
        </mc:AlternateContent>
      </w:r>
    </w:ins>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F74DA2"/>
    <w:multiLevelType w:val="singleLevel"/>
    <w:tmpl w:val="A5F74DA2"/>
    <w:lvl w:ilvl="0" w:tentative="0">
      <w:start w:val="3"/>
      <w:numFmt w:val="chineseCounting"/>
      <w:suff w:val="nothing"/>
      <w:lvlText w:val="（%1）"/>
      <w:lvlJc w:val="left"/>
      <w:rPr>
        <w:rFonts w:hint="eastAsia"/>
      </w:rPr>
    </w:lvl>
  </w:abstractNum>
  <w:abstractNum w:abstractNumId="1">
    <w:nsid w:val="BDAF1E29"/>
    <w:multiLevelType w:val="singleLevel"/>
    <w:tmpl w:val="BDAF1E29"/>
    <w:lvl w:ilvl="0" w:tentative="0">
      <w:start w:val="3"/>
      <w:numFmt w:val="chineseCounting"/>
      <w:suff w:val="space"/>
      <w:lvlText w:val="第%1章"/>
      <w:lvlJc w:val="left"/>
      <w:rPr>
        <w:rFonts w:hint="eastAsia"/>
      </w:rPr>
    </w:lvl>
  </w:abstractNum>
  <w:abstractNum w:abstractNumId="2">
    <w:nsid w:val="FBF6EE27"/>
    <w:multiLevelType w:val="singleLevel"/>
    <w:tmpl w:val="FBF6EE27"/>
    <w:lvl w:ilvl="0" w:tentative="0">
      <w:start w:val="2"/>
      <w:numFmt w:val="chineseCounting"/>
      <w:suff w:val="space"/>
      <w:lvlText w:val="第%1章"/>
      <w:lvlJc w:val="left"/>
      <w:rPr>
        <w:rFonts w:hint="eastAsia"/>
      </w:rPr>
    </w:lvl>
  </w:abstractNum>
  <w:abstractNum w:abstractNumId="3">
    <w:nsid w:val="FFE9E426"/>
    <w:multiLevelType w:val="singleLevel"/>
    <w:tmpl w:val="FFE9E426"/>
    <w:lvl w:ilvl="0" w:tentative="0">
      <w:start w:val="9"/>
      <w:numFmt w:val="chineseCounting"/>
      <w:suff w:val="space"/>
      <w:lvlText w:val="第%1条"/>
      <w:lvlJc w:val="left"/>
      <w:rPr>
        <w:rFonts w:hint="eastAsia"/>
      </w:rPr>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sgz">
    <w15:presenceInfo w15:providerId="None" w15:userId="ysgz"/>
  </w15:person>
  <w15:person w15:author="出文账号">
    <w15:presenceInfo w15:providerId="None" w15:userId="出文账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yYmY1MzRhODE0NzQxZTk5Mjk5OGFiMmFhYjEwOWIifQ=="/>
  </w:docVars>
  <w:rsids>
    <w:rsidRoot w:val="FFF300F6"/>
    <w:rsid w:val="11286567"/>
    <w:rsid w:val="17FE5C0C"/>
    <w:rsid w:val="1DEDDA69"/>
    <w:rsid w:val="1DF7F451"/>
    <w:rsid w:val="1EBE2790"/>
    <w:rsid w:val="1FFFB443"/>
    <w:rsid w:val="2CCA641A"/>
    <w:rsid w:val="32ED3A3A"/>
    <w:rsid w:val="3AFEFBEA"/>
    <w:rsid w:val="3B3543D4"/>
    <w:rsid w:val="3DE7C976"/>
    <w:rsid w:val="3DEFA294"/>
    <w:rsid w:val="3FA564D4"/>
    <w:rsid w:val="3FFD9F96"/>
    <w:rsid w:val="447129E1"/>
    <w:rsid w:val="45EE8491"/>
    <w:rsid w:val="460B50A9"/>
    <w:rsid w:val="49BF6ADC"/>
    <w:rsid w:val="5977260E"/>
    <w:rsid w:val="5DDFDF72"/>
    <w:rsid w:val="5EDD5CE0"/>
    <w:rsid w:val="5FEFC1FD"/>
    <w:rsid w:val="633C644E"/>
    <w:rsid w:val="65EE5328"/>
    <w:rsid w:val="65FBA20B"/>
    <w:rsid w:val="6AFF24ED"/>
    <w:rsid w:val="6C0159F6"/>
    <w:rsid w:val="6F75FC76"/>
    <w:rsid w:val="73FE0514"/>
    <w:rsid w:val="774D6C06"/>
    <w:rsid w:val="777F86E8"/>
    <w:rsid w:val="77EDDD4A"/>
    <w:rsid w:val="77FDC778"/>
    <w:rsid w:val="77FEBED0"/>
    <w:rsid w:val="79F714B8"/>
    <w:rsid w:val="7B39A291"/>
    <w:rsid w:val="7DEB81F4"/>
    <w:rsid w:val="7F08297D"/>
    <w:rsid w:val="7F4D6B0D"/>
    <w:rsid w:val="7F5F405E"/>
    <w:rsid w:val="7F7BD536"/>
    <w:rsid w:val="7FA95319"/>
    <w:rsid w:val="7FDB2F33"/>
    <w:rsid w:val="7FFBBB9A"/>
    <w:rsid w:val="7FFF63C3"/>
    <w:rsid w:val="887D0109"/>
    <w:rsid w:val="8F927EC9"/>
    <w:rsid w:val="9F167ADD"/>
    <w:rsid w:val="A7FF5F5C"/>
    <w:rsid w:val="ACFE56B1"/>
    <w:rsid w:val="ADFF03D8"/>
    <w:rsid w:val="B57D81F3"/>
    <w:rsid w:val="B7FFECD9"/>
    <w:rsid w:val="BDE9AE06"/>
    <w:rsid w:val="BDFCFF0F"/>
    <w:rsid w:val="BFEE5FB6"/>
    <w:rsid w:val="BFF2C895"/>
    <w:rsid w:val="C7EF69D0"/>
    <w:rsid w:val="C7F7C7F4"/>
    <w:rsid w:val="CFFFDCD3"/>
    <w:rsid w:val="D1EFD363"/>
    <w:rsid w:val="D706B581"/>
    <w:rsid w:val="DBBEB15B"/>
    <w:rsid w:val="DBDAF775"/>
    <w:rsid w:val="DCFBB4AD"/>
    <w:rsid w:val="DD978464"/>
    <w:rsid w:val="DFF75EBA"/>
    <w:rsid w:val="E55DE342"/>
    <w:rsid w:val="E7C54DD1"/>
    <w:rsid w:val="E7DDCEFD"/>
    <w:rsid w:val="EB6A9B71"/>
    <w:rsid w:val="EBBD85A8"/>
    <w:rsid w:val="EBF71D24"/>
    <w:rsid w:val="EFFBF14A"/>
    <w:rsid w:val="F19FFFF6"/>
    <w:rsid w:val="F3F9C47E"/>
    <w:rsid w:val="F4E94CEE"/>
    <w:rsid w:val="F7DBBECA"/>
    <w:rsid w:val="F7EE3D80"/>
    <w:rsid w:val="FB9D9864"/>
    <w:rsid w:val="FDE950B3"/>
    <w:rsid w:val="FEF559F9"/>
    <w:rsid w:val="FEFFAF03"/>
    <w:rsid w:val="FF2F360E"/>
    <w:rsid w:val="FFBD6E5F"/>
    <w:rsid w:val="FFBFFA00"/>
    <w:rsid w:val="FFE305D6"/>
    <w:rsid w:val="FFF12BC7"/>
    <w:rsid w:val="FFF300F6"/>
    <w:rsid w:val="FFFB9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3">
    <w:name w:val="heading 1"/>
    <w:basedOn w:val="1"/>
    <w:next w:val="1"/>
    <w:qFormat/>
    <w:uiPriority w:val="1"/>
    <w:pPr>
      <w:ind w:left="1307"/>
      <w:outlineLvl w:val="1"/>
    </w:pPr>
    <w:rPr>
      <w:rFonts w:ascii="宋体" w:hAnsi="宋体" w:eastAsia="宋体" w:cs="宋体"/>
      <w:sz w:val="62"/>
      <w:szCs w:val="62"/>
      <w:lang w:val="en-US" w:eastAsia="zh-CN" w:bidi="ar-SA"/>
    </w:rPr>
  </w:style>
  <w:style w:type="paragraph" w:styleId="4">
    <w:name w:val="heading 2"/>
    <w:basedOn w:val="1"/>
    <w:next w:val="1"/>
    <w:qFormat/>
    <w:uiPriority w:val="1"/>
    <w:pPr>
      <w:ind w:left="1473"/>
      <w:outlineLvl w:val="2"/>
    </w:pPr>
    <w:rPr>
      <w:rFonts w:ascii="宋体" w:hAnsi="宋体" w:eastAsia="宋体" w:cs="宋体"/>
      <w:sz w:val="61"/>
      <w:szCs w:val="61"/>
      <w:lang w:val="en-US" w:eastAsia="zh-CN" w:bidi="ar-SA"/>
    </w:rPr>
  </w:style>
  <w:style w:type="paragraph" w:styleId="5">
    <w:name w:val="heading 3"/>
    <w:basedOn w:val="1"/>
    <w:next w:val="1"/>
    <w:qFormat/>
    <w:uiPriority w:val="1"/>
    <w:pPr>
      <w:spacing w:before="35"/>
      <w:ind w:left="290"/>
      <w:outlineLvl w:val="3"/>
    </w:pPr>
    <w:rPr>
      <w:rFonts w:ascii="宋体" w:hAnsi="宋体" w:eastAsia="宋体" w:cs="宋体"/>
      <w:sz w:val="60"/>
      <w:szCs w:val="60"/>
      <w:lang w:val="en-US" w:eastAsia="zh-CN" w:bidi="ar-SA"/>
    </w:rPr>
  </w:style>
  <w:style w:type="character" w:default="1" w:styleId="12">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customStyle="1" w:styleId="2">
    <w:name w:val="正文-公1"/>
    <w:basedOn w:val="1"/>
    <w:qFormat/>
    <w:uiPriority w:val="99"/>
    <w:pPr>
      <w:ind w:firstLine="200" w:firstLineChars="200"/>
    </w:pPr>
    <w:rPr>
      <w:color w:val="000000"/>
      <w:szCs w:val="24"/>
    </w:rPr>
  </w:style>
  <w:style w:type="paragraph" w:styleId="6">
    <w:name w:val="table of authorities"/>
    <w:basedOn w:val="1"/>
    <w:next w:val="1"/>
    <w:unhideWhenUsed/>
    <w:qFormat/>
    <w:uiPriority w:val="99"/>
    <w:pPr>
      <w:ind w:left="420" w:leftChars="200"/>
    </w:pPr>
    <w:rPr>
      <w:rFonts w:ascii="Calibri" w:hAnsi="Calibri" w:eastAsia="宋体" w:cs="Calibri"/>
      <w:szCs w:val="20"/>
    </w:rPr>
  </w:style>
  <w:style w:type="paragraph" w:styleId="7">
    <w:name w:val="annotation text"/>
    <w:basedOn w:val="1"/>
    <w:qFormat/>
    <w:uiPriority w:val="0"/>
    <w:pPr>
      <w:jc w:val="left"/>
    </w:pPr>
  </w:style>
  <w:style w:type="paragraph" w:styleId="8">
    <w:name w:val="Body Text"/>
    <w:basedOn w:val="1"/>
    <w:qFormat/>
    <w:uiPriority w:val="1"/>
    <w:rPr>
      <w:rFonts w:ascii="宋体" w:hAnsi="宋体" w:eastAsia="宋体" w:cs="宋体"/>
      <w:sz w:val="59"/>
      <w:szCs w:val="59"/>
      <w:lang w:val="en-US" w:eastAsia="zh-CN" w:bidi="ar-SA"/>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itle"/>
    <w:basedOn w:val="1"/>
    <w:qFormat/>
    <w:uiPriority w:val="1"/>
    <w:pPr>
      <w:spacing w:line="1006" w:lineRule="exact"/>
      <w:ind w:left="1612"/>
    </w:pPr>
    <w:rPr>
      <w:rFonts w:ascii="宋体" w:hAnsi="宋体" w:eastAsia="宋体" w:cs="宋体"/>
      <w:sz w:val="79"/>
      <w:szCs w:val="79"/>
      <w:lang w:val="en-US" w:eastAsia="zh-CN" w:bidi="ar-SA"/>
    </w:rPr>
  </w:style>
  <w:style w:type="table" w:styleId="14">
    <w:name w:val="Table Grid"/>
    <w:basedOn w:val="1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5">
    <w:name w:val="Heading #1|1"/>
    <w:basedOn w:val="1"/>
    <w:qFormat/>
    <w:uiPriority w:val="0"/>
    <w:pPr>
      <w:spacing w:after="520"/>
      <w:jc w:val="center"/>
      <w:outlineLvl w:val="0"/>
    </w:pPr>
    <w:rPr>
      <w:rFonts w:ascii="宋体" w:hAnsi="宋体" w:eastAsia="宋体" w:cs="宋体"/>
      <w:color w:val="000000"/>
      <w:kern w:val="0"/>
      <w:sz w:val="42"/>
      <w:szCs w:val="42"/>
      <w:lang w:val="zh-TW" w:eastAsia="zh-TW" w:bidi="zh-TW"/>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3309</Words>
  <Characters>3325</Characters>
  <Lines>0</Lines>
  <Paragraphs>0</Paragraphs>
  <TotalTime>5</TotalTime>
  <ScaleCrop>false</ScaleCrop>
  <LinksUpToDate>false</LinksUpToDate>
  <CharactersWithSpaces>3401</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2023-04-05T01:49:00Z</dcterms:created>
  <dc:creator>ysgz</dc:creator>
  <cp:lastModifiedBy>袁再军</cp:lastModifiedBy>
  <cp:lastPrinted>2023-07-13T22:09:00Z</cp:lastPrinted>
  <dcterms:modified xsi:type="dcterms:W3CDTF">2025-05-15T08:34:53Z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815F0B10774548D0AA920543F5E02BE5</vt:lpwstr>
  </property>
</Properties>
</file>